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68D00" w14:textId="77777777" w:rsidR="00B625D3" w:rsidRDefault="005807C4" w:rsidP="0018267D">
      <w:pPr>
        <w:spacing w:after="0" w:line="240" w:lineRule="auto"/>
        <w:jc w:val="center"/>
        <w:rPr>
          <w:rFonts w:ascii="Times New Roman" w:hAnsi="Times New Roman" w:cs="Times New Roman"/>
          <w:b/>
          <w:sz w:val="24"/>
          <w:szCs w:val="24"/>
          <w:lang w:val="kk-KZ"/>
        </w:rPr>
      </w:pPr>
      <w:bookmarkStart w:id="0" w:name="_Hlk179295878"/>
      <w:r>
        <w:rPr>
          <w:rFonts w:ascii="Times New Roman" w:hAnsi="Times New Roman" w:cs="Times New Roman"/>
          <w:b/>
          <w:sz w:val="24"/>
          <w:szCs w:val="24"/>
          <w:lang w:val="kk-KZ"/>
        </w:rPr>
        <w:t xml:space="preserve">Майтүбек ЖОББ мектебі бойынша </w:t>
      </w:r>
      <w:r w:rsidR="004C795C" w:rsidRPr="0089216A">
        <w:rPr>
          <w:rFonts w:ascii="Times New Roman" w:hAnsi="Times New Roman" w:cs="Times New Roman"/>
          <w:b/>
          <w:sz w:val="24"/>
          <w:szCs w:val="24"/>
          <w:lang w:val="kk-KZ"/>
        </w:rPr>
        <w:t>Мектепішілік бақылау жоспары</w:t>
      </w:r>
    </w:p>
    <w:p w14:paraId="443C0461" w14:textId="5DDB78BD" w:rsidR="005807C4" w:rsidRPr="0089216A" w:rsidRDefault="005807C4" w:rsidP="0018267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202</w:t>
      </w:r>
      <w:r w:rsidR="005B042B">
        <w:rPr>
          <w:rFonts w:ascii="Times New Roman" w:hAnsi="Times New Roman" w:cs="Times New Roman"/>
          <w:b/>
          <w:sz w:val="24"/>
          <w:szCs w:val="24"/>
          <w:lang w:val="kk-KZ"/>
        </w:rPr>
        <w:t>4</w:t>
      </w:r>
      <w:r>
        <w:rPr>
          <w:rFonts w:ascii="Times New Roman" w:hAnsi="Times New Roman" w:cs="Times New Roman"/>
          <w:b/>
          <w:sz w:val="24"/>
          <w:szCs w:val="24"/>
          <w:lang w:val="kk-KZ"/>
        </w:rPr>
        <w:t>/202</w:t>
      </w:r>
      <w:r w:rsidR="005B042B">
        <w:rPr>
          <w:rFonts w:ascii="Times New Roman" w:hAnsi="Times New Roman" w:cs="Times New Roman"/>
          <w:b/>
          <w:sz w:val="24"/>
          <w:szCs w:val="24"/>
          <w:lang w:val="kk-KZ"/>
        </w:rPr>
        <w:t>5</w:t>
      </w:r>
      <w:r>
        <w:rPr>
          <w:rFonts w:ascii="Times New Roman" w:hAnsi="Times New Roman" w:cs="Times New Roman"/>
          <w:b/>
          <w:sz w:val="24"/>
          <w:szCs w:val="24"/>
          <w:lang w:val="kk-KZ"/>
        </w:rPr>
        <w:t xml:space="preserve"> оқу жылы </w:t>
      </w:r>
      <w:r w:rsidR="005C2D08">
        <w:rPr>
          <w:rFonts w:ascii="Times New Roman" w:hAnsi="Times New Roman" w:cs="Times New Roman"/>
          <w:b/>
          <w:sz w:val="24"/>
          <w:szCs w:val="24"/>
          <w:lang w:val="kk-KZ"/>
        </w:rPr>
        <w:t>(тамыз)</w:t>
      </w:r>
    </w:p>
    <w:tbl>
      <w:tblPr>
        <w:tblStyle w:val="a3"/>
        <w:tblW w:w="16444" w:type="dxa"/>
        <w:tblInd w:w="-318" w:type="dxa"/>
        <w:tblLayout w:type="fixed"/>
        <w:tblLook w:val="04A0" w:firstRow="1" w:lastRow="0" w:firstColumn="1" w:lastColumn="0" w:noHBand="0" w:noVBand="1"/>
      </w:tblPr>
      <w:tblGrid>
        <w:gridCol w:w="568"/>
        <w:gridCol w:w="2411"/>
        <w:gridCol w:w="2409"/>
        <w:gridCol w:w="1985"/>
        <w:gridCol w:w="992"/>
        <w:gridCol w:w="1560"/>
        <w:gridCol w:w="851"/>
        <w:gridCol w:w="1558"/>
        <w:gridCol w:w="1418"/>
        <w:gridCol w:w="1558"/>
        <w:gridCol w:w="1134"/>
      </w:tblGrid>
      <w:tr w:rsidR="0089539A" w:rsidRPr="004A56C7" w14:paraId="56AC5177" w14:textId="77777777" w:rsidTr="00B72174">
        <w:tc>
          <w:tcPr>
            <w:tcW w:w="568" w:type="dxa"/>
          </w:tcPr>
          <w:p w14:paraId="4D80CCBD" w14:textId="77777777" w:rsidR="004C795C" w:rsidRPr="004A56C7" w:rsidRDefault="004C795C">
            <w:pPr>
              <w:rPr>
                <w:rFonts w:ascii="Times New Roman" w:hAnsi="Times New Roman" w:cs="Times New Roman"/>
                <w:b/>
                <w:lang w:val="kk-KZ"/>
              </w:rPr>
            </w:pPr>
            <w:r w:rsidRPr="004A56C7">
              <w:rPr>
                <w:rFonts w:ascii="Times New Roman" w:hAnsi="Times New Roman" w:cs="Times New Roman"/>
                <w:b/>
                <w:lang w:val="kk-KZ"/>
              </w:rPr>
              <w:t>№</w:t>
            </w:r>
          </w:p>
        </w:tc>
        <w:tc>
          <w:tcPr>
            <w:tcW w:w="2411" w:type="dxa"/>
          </w:tcPr>
          <w:p w14:paraId="613B3DC8" w14:textId="5D367E92" w:rsidR="004C795C" w:rsidRPr="004A56C7" w:rsidRDefault="00C542D2" w:rsidP="004243B2">
            <w:pPr>
              <w:jc w:val="center"/>
              <w:rPr>
                <w:rFonts w:ascii="Times New Roman" w:hAnsi="Times New Roman" w:cs="Times New Roman"/>
                <w:b/>
                <w:lang w:val="kk-KZ"/>
              </w:rPr>
            </w:pPr>
            <w:r w:rsidRPr="004A56C7">
              <w:rPr>
                <w:rFonts w:ascii="Times New Roman" w:hAnsi="Times New Roman" w:cs="Times New Roman"/>
                <w:b/>
                <w:lang w:val="kk-KZ"/>
              </w:rPr>
              <w:t>Бақылау</w:t>
            </w:r>
            <w:r w:rsidR="004C795C" w:rsidRPr="004A56C7">
              <w:rPr>
                <w:rFonts w:ascii="Times New Roman" w:hAnsi="Times New Roman" w:cs="Times New Roman"/>
                <w:b/>
                <w:lang w:val="kk-KZ"/>
              </w:rPr>
              <w:t xml:space="preserve"> </w:t>
            </w:r>
            <w:r w:rsidR="004C795C" w:rsidRPr="004A56C7">
              <w:rPr>
                <w:rFonts w:ascii="Times New Roman" w:hAnsi="Times New Roman" w:cs="Times New Roman"/>
                <w:b/>
                <w:lang w:val="en-US"/>
              </w:rPr>
              <w:t xml:space="preserve"> </w:t>
            </w:r>
            <w:r w:rsidR="004C795C" w:rsidRPr="004A56C7">
              <w:rPr>
                <w:rFonts w:ascii="Times New Roman" w:hAnsi="Times New Roman" w:cs="Times New Roman"/>
                <w:b/>
                <w:lang w:val="kk-KZ"/>
              </w:rPr>
              <w:t>тақырыбы</w:t>
            </w:r>
          </w:p>
        </w:tc>
        <w:tc>
          <w:tcPr>
            <w:tcW w:w="2409" w:type="dxa"/>
          </w:tcPr>
          <w:p w14:paraId="38BE1AAB" w14:textId="3DFDF455" w:rsidR="004C795C" w:rsidRPr="004A56C7" w:rsidRDefault="00C542D2" w:rsidP="004243B2">
            <w:pPr>
              <w:jc w:val="center"/>
              <w:rPr>
                <w:rFonts w:ascii="Times New Roman" w:hAnsi="Times New Roman" w:cs="Times New Roman"/>
                <w:b/>
                <w:lang w:val="kk-KZ"/>
              </w:rPr>
            </w:pPr>
            <w:r w:rsidRPr="004A56C7">
              <w:rPr>
                <w:rFonts w:ascii="Times New Roman" w:hAnsi="Times New Roman" w:cs="Times New Roman"/>
                <w:b/>
                <w:lang w:val="kk-KZ"/>
              </w:rPr>
              <w:t>Бақылау</w:t>
            </w:r>
            <w:r w:rsidR="004C795C" w:rsidRPr="004A56C7">
              <w:rPr>
                <w:rFonts w:ascii="Times New Roman" w:hAnsi="Times New Roman" w:cs="Times New Roman"/>
                <w:b/>
                <w:lang w:val="kk-KZ"/>
              </w:rPr>
              <w:t xml:space="preserve"> мақсаты</w:t>
            </w:r>
          </w:p>
        </w:tc>
        <w:tc>
          <w:tcPr>
            <w:tcW w:w="1985" w:type="dxa"/>
          </w:tcPr>
          <w:p w14:paraId="7011D302" w14:textId="77777777" w:rsidR="004C795C" w:rsidRPr="004A56C7" w:rsidRDefault="004C795C" w:rsidP="004243B2">
            <w:pPr>
              <w:jc w:val="center"/>
              <w:rPr>
                <w:rFonts w:ascii="Times New Roman" w:hAnsi="Times New Roman" w:cs="Times New Roman"/>
                <w:b/>
                <w:lang w:val="kk-KZ"/>
              </w:rPr>
            </w:pPr>
            <w:r w:rsidRPr="004A56C7">
              <w:rPr>
                <w:rFonts w:ascii="Times New Roman" w:hAnsi="Times New Roman" w:cs="Times New Roman"/>
                <w:b/>
                <w:lang w:val="kk-KZ"/>
              </w:rPr>
              <w:t>Бақылау объектісі</w:t>
            </w:r>
          </w:p>
        </w:tc>
        <w:tc>
          <w:tcPr>
            <w:tcW w:w="992" w:type="dxa"/>
          </w:tcPr>
          <w:p w14:paraId="780DB181" w14:textId="4A2BF9D2" w:rsidR="004C795C" w:rsidRPr="004A56C7" w:rsidRDefault="004C795C" w:rsidP="0076763A">
            <w:pPr>
              <w:jc w:val="center"/>
              <w:rPr>
                <w:rFonts w:ascii="Times New Roman" w:hAnsi="Times New Roman" w:cs="Times New Roman"/>
                <w:b/>
                <w:lang w:val="kk-KZ"/>
              </w:rPr>
            </w:pPr>
            <w:r w:rsidRPr="004A56C7">
              <w:rPr>
                <w:rFonts w:ascii="Times New Roman" w:hAnsi="Times New Roman" w:cs="Times New Roman"/>
                <w:b/>
                <w:lang w:val="kk-KZ"/>
              </w:rPr>
              <w:t>Бақылау түрі</w:t>
            </w:r>
          </w:p>
        </w:tc>
        <w:tc>
          <w:tcPr>
            <w:tcW w:w="1560" w:type="dxa"/>
          </w:tcPr>
          <w:p w14:paraId="405F93D4" w14:textId="764D242F" w:rsidR="004C795C" w:rsidRPr="004A56C7" w:rsidRDefault="00D53157" w:rsidP="004243B2">
            <w:pPr>
              <w:jc w:val="center"/>
              <w:rPr>
                <w:rFonts w:ascii="Times New Roman" w:hAnsi="Times New Roman" w:cs="Times New Roman"/>
                <w:b/>
                <w:lang w:val="kk-KZ"/>
              </w:rPr>
            </w:pPr>
            <w:r w:rsidRPr="004A56C7">
              <w:rPr>
                <w:rFonts w:ascii="Times New Roman" w:hAnsi="Times New Roman" w:cs="Times New Roman"/>
                <w:b/>
                <w:lang w:val="kk-KZ"/>
              </w:rPr>
              <w:t>Бақылау әдістері</w:t>
            </w:r>
          </w:p>
        </w:tc>
        <w:tc>
          <w:tcPr>
            <w:tcW w:w="851" w:type="dxa"/>
          </w:tcPr>
          <w:p w14:paraId="2DB7107F" w14:textId="77777777" w:rsidR="004C795C" w:rsidRPr="004A56C7" w:rsidRDefault="004C795C" w:rsidP="004243B2">
            <w:pPr>
              <w:jc w:val="center"/>
              <w:rPr>
                <w:rFonts w:ascii="Times New Roman" w:hAnsi="Times New Roman" w:cs="Times New Roman"/>
                <w:b/>
                <w:lang w:val="kk-KZ"/>
              </w:rPr>
            </w:pPr>
            <w:r w:rsidRPr="004A56C7">
              <w:rPr>
                <w:rFonts w:ascii="Times New Roman" w:hAnsi="Times New Roman" w:cs="Times New Roman"/>
                <w:b/>
                <w:lang w:val="kk-KZ"/>
              </w:rPr>
              <w:t>Орындау мерзімі</w:t>
            </w:r>
          </w:p>
        </w:tc>
        <w:tc>
          <w:tcPr>
            <w:tcW w:w="1558" w:type="dxa"/>
          </w:tcPr>
          <w:p w14:paraId="6300A1DD" w14:textId="77777777" w:rsidR="004C795C" w:rsidRPr="004A56C7" w:rsidRDefault="0096633C" w:rsidP="004243B2">
            <w:pPr>
              <w:jc w:val="center"/>
              <w:rPr>
                <w:rFonts w:ascii="Times New Roman" w:hAnsi="Times New Roman" w:cs="Times New Roman"/>
                <w:b/>
                <w:lang w:val="kk-KZ"/>
              </w:rPr>
            </w:pPr>
            <w:r w:rsidRPr="004A56C7">
              <w:rPr>
                <w:rFonts w:ascii="Times New Roman" w:hAnsi="Times New Roman" w:cs="Times New Roman"/>
                <w:b/>
                <w:lang w:val="kk-KZ"/>
              </w:rPr>
              <w:t>Ж</w:t>
            </w:r>
            <w:r w:rsidR="004C795C" w:rsidRPr="004A56C7">
              <w:rPr>
                <w:rFonts w:ascii="Times New Roman" w:hAnsi="Times New Roman" w:cs="Times New Roman"/>
                <w:b/>
                <w:lang w:val="kk-KZ"/>
              </w:rPr>
              <w:t>ауапты</w:t>
            </w:r>
          </w:p>
        </w:tc>
        <w:tc>
          <w:tcPr>
            <w:tcW w:w="1418" w:type="dxa"/>
          </w:tcPr>
          <w:p w14:paraId="2A4E914D" w14:textId="77777777" w:rsidR="004C795C" w:rsidRPr="004A56C7" w:rsidRDefault="004C795C" w:rsidP="004243B2">
            <w:pPr>
              <w:jc w:val="center"/>
              <w:rPr>
                <w:rFonts w:ascii="Times New Roman" w:hAnsi="Times New Roman" w:cs="Times New Roman"/>
                <w:b/>
                <w:lang w:val="kk-KZ"/>
              </w:rPr>
            </w:pPr>
            <w:r w:rsidRPr="004A56C7">
              <w:rPr>
                <w:rFonts w:ascii="Times New Roman" w:hAnsi="Times New Roman" w:cs="Times New Roman"/>
                <w:b/>
                <w:lang w:val="kk-KZ"/>
              </w:rPr>
              <w:t>Қарау орны</w:t>
            </w:r>
          </w:p>
        </w:tc>
        <w:tc>
          <w:tcPr>
            <w:tcW w:w="1558" w:type="dxa"/>
          </w:tcPr>
          <w:p w14:paraId="2328EDAC" w14:textId="77777777" w:rsidR="004C795C" w:rsidRPr="004A56C7" w:rsidRDefault="004C795C" w:rsidP="004243B2">
            <w:pPr>
              <w:jc w:val="center"/>
              <w:rPr>
                <w:rFonts w:ascii="Times New Roman" w:hAnsi="Times New Roman" w:cs="Times New Roman"/>
                <w:b/>
                <w:lang w:val="kk-KZ"/>
              </w:rPr>
            </w:pPr>
            <w:r w:rsidRPr="004A56C7">
              <w:rPr>
                <w:rFonts w:ascii="Times New Roman" w:hAnsi="Times New Roman" w:cs="Times New Roman"/>
                <w:b/>
                <w:lang w:val="kk-KZ"/>
              </w:rPr>
              <w:t>Басқарушылық шешім</w:t>
            </w:r>
          </w:p>
        </w:tc>
        <w:tc>
          <w:tcPr>
            <w:tcW w:w="1134" w:type="dxa"/>
          </w:tcPr>
          <w:p w14:paraId="7432A9E3" w14:textId="77777777" w:rsidR="004C795C" w:rsidRPr="004A56C7" w:rsidRDefault="004C795C" w:rsidP="004243B2">
            <w:pPr>
              <w:jc w:val="center"/>
              <w:rPr>
                <w:rFonts w:ascii="Times New Roman" w:hAnsi="Times New Roman" w:cs="Times New Roman"/>
                <w:b/>
                <w:lang w:val="kk-KZ"/>
              </w:rPr>
            </w:pPr>
            <w:r w:rsidRPr="004A56C7">
              <w:rPr>
                <w:rFonts w:ascii="Times New Roman" w:hAnsi="Times New Roman" w:cs="Times New Roman"/>
                <w:b/>
                <w:lang w:val="kk-KZ"/>
              </w:rPr>
              <w:t>Екінші бақылау</w:t>
            </w:r>
          </w:p>
        </w:tc>
      </w:tr>
      <w:tr w:rsidR="004C795C" w:rsidRPr="004A56C7" w14:paraId="37F42874" w14:textId="77777777" w:rsidTr="00B72174">
        <w:trPr>
          <w:trHeight w:val="448"/>
        </w:trPr>
        <w:tc>
          <w:tcPr>
            <w:tcW w:w="16444" w:type="dxa"/>
            <w:gridSpan w:val="11"/>
          </w:tcPr>
          <w:p w14:paraId="2BBE2091" w14:textId="60F23719" w:rsidR="004C795C" w:rsidRPr="004A56C7" w:rsidRDefault="004C795C" w:rsidP="00AF0A69">
            <w:pPr>
              <w:jc w:val="center"/>
              <w:rPr>
                <w:rFonts w:ascii="Times New Roman" w:hAnsi="Times New Roman" w:cs="Times New Roman"/>
                <w:b/>
                <w:lang w:val="kk-KZ"/>
              </w:rPr>
            </w:pPr>
            <w:r w:rsidRPr="004A56C7">
              <w:rPr>
                <w:rFonts w:ascii="Times New Roman" w:hAnsi="Times New Roman" w:cs="Times New Roman"/>
                <w:b/>
                <w:lang w:val="kk-KZ"/>
              </w:rPr>
              <w:t>І. Нормативтік құжаттардың орын</w:t>
            </w:r>
            <w:r w:rsidR="009819C8" w:rsidRPr="004A56C7">
              <w:rPr>
                <w:rFonts w:ascii="Times New Roman" w:hAnsi="Times New Roman" w:cs="Times New Roman"/>
                <w:b/>
                <w:lang w:val="kk-KZ"/>
              </w:rPr>
              <w:t>д</w:t>
            </w:r>
            <w:r w:rsidRPr="004A56C7">
              <w:rPr>
                <w:rFonts w:ascii="Times New Roman" w:hAnsi="Times New Roman" w:cs="Times New Roman"/>
                <w:b/>
                <w:lang w:val="kk-KZ"/>
              </w:rPr>
              <w:t>алуын бақылау</w:t>
            </w:r>
            <w:r w:rsidR="00462766" w:rsidRPr="004A56C7">
              <w:rPr>
                <w:rFonts w:ascii="Times New Roman" w:hAnsi="Times New Roman" w:cs="Times New Roman"/>
                <w:b/>
                <w:lang w:val="kk-KZ"/>
              </w:rPr>
              <w:t xml:space="preserve"> және талаптарға сәйкес мектеп құжаттамасының жүргізілуін бақылау</w:t>
            </w:r>
          </w:p>
        </w:tc>
      </w:tr>
      <w:bookmarkEnd w:id="0"/>
      <w:tr w:rsidR="0089539A" w:rsidRPr="004A56C7" w14:paraId="55391756" w14:textId="77777777" w:rsidTr="00B72174">
        <w:trPr>
          <w:trHeight w:val="1923"/>
        </w:trPr>
        <w:tc>
          <w:tcPr>
            <w:tcW w:w="568" w:type="dxa"/>
          </w:tcPr>
          <w:p w14:paraId="2CC0B273" w14:textId="4B9827B6" w:rsidR="004C795C" w:rsidRPr="004A56C7" w:rsidRDefault="004C795C">
            <w:pPr>
              <w:rPr>
                <w:rFonts w:ascii="Times New Roman" w:hAnsi="Times New Roman" w:cs="Times New Roman"/>
                <w:lang w:val="kk-KZ"/>
              </w:rPr>
            </w:pPr>
            <w:r w:rsidRPr="004A56C7">
              <w:rPr>
                <w:rFonts w:ascii="Times New Roman" w:hAnsi="Times New Roman" w:cs="Times New Roman"/>
                <w:lang w:val="kk-KZ"/>
              </w:rPr>
              <w:t>1</w:t>
            </w:r>
          </w:p>
        </w:tc>
        <w:tc>
          <w:tcPr>
            <w:tcW w:w="2411" w:type="dxa"/>
          </w:tcPr>
          <w:p w14:paraId="778AA41D" w14:textId="1CC3637B" w:rsidR="004C795C" w:rsidRPr="004A56C7" w:rsidRDefault="003A4A0A" w:rsidP="0096633C">
            <w:pPr>
              <w:jc w:val="center"/>
              <w:rPr>
                <w:rFonts w:ascii="Times New Roman" w:hAnsi="Times New Roman" w:cs="Times New Roman"/>
                <w:lang w:val="kk-KZ"/>
              </w:rPr>
            </w:pPr>
            <w:r w:rsidRPr="004A56C7">
              <w:rPr>
                <w:rFonts w:ascii="Times New Roman" w:hAnsi="Times New Roman" w:cs="Times New Roman"/>
                <w:lang w:val="kk-KZ"/>
              </w:rPr>
              <w:t>Жалпыға бірдей міндетті оқумен қамту</w:t>
            </w:r>
            <w:r w:rsidR="00047029" w:rsidRPr="004A56C7">
              <w:rPr>
                <w:rFonts w:ascii="Times New Roman" w:hAnsi="Times New Roman" w:cs="Times New Roman"/>
                <w:lang w:val="kk-KZ"/>
              </w:rPr>
              <w:t xml:space="preserve"> Заңын орындау. Республикалық «Мектепке жол» акциясын </w:t>
            </w:r>
            <w:r w:rsidR="009F52E9" w:rsidRPr="004A56C7">
              <w:rPr>
                <w:rFonts w:ascii="Times New Roman" w:hAnsi="Times New Roman" w:cs="Times New Roman"/>
                <w:lang w:val="kk-KZ"/>
              </w:rPr>
              <w:t>ө</w:t>
            </w:r>
            <w:r w:rsidR="00047029" w:rsidRPr="004A56C7">
              <w:rPr>
                <w:rFonts w:ascii="Times New Roman" w:hAnsi="Times New Roman" w:cs="Times New Roman"/>
                <w:lang w:val="kk-KZ"/>
              </w:rPr>
              <w:t>ткізу барысы</w:t>
            </w:r>
          </w:p>
        </w:tc>
        <w:tc>
          <w:tcPr>
            <w:tcW w:w="2409" w:type="dxa"/>
          </w:tcPr>
          <w:p w14:paraId="1CC6F189" w14:textId="27148930" w:rsidR="004C795C" w:rsidRPr="004A56C7" w:rsidRDefault="009F52E9" w:rsidP="0096633C">
            <w:pPr>
              <w:jc w:val="center"/>
              <w:rPr>
                <w:rFonts w:ascii="Times New Roman" w:hAnsi="Times New Roman" w:cs="Times New Roman"/>
                <w:lang w:val="kk-KZ"/>
              </w:rPr>
            </w:pPr>
            <w:r w:rsidRPr="004A56C7">
              <w:rPr>
                <w:rFonts w:ascii="Times New Roman" w:hAnsi="Times New Roman" w:cs="Times New Roman"/>
                <w:lang w:val="kk-KZ"/>
              </w:rPr>
              <w:t>Республикалық «Мектепке жол» акциясын өткізу барысын талқылау</w:t>
            </w:r>
          </w:p>
        </w:tc>
        <w:tc>
          <w:tcPr>
            <w:tcW w:w="1985" w:type="dxa"/>
          </w:tcPr>
          <w:p w14:paraId="172CD822" w14:textId="2B9C3D61" w:rsidR="004C795C" w:rsidRPr="004A56C7" w:rsidRDefault="002F14CF" w:rsidP="0096633C">
            <w:pPr>
              <w:jc w:val="center"/>
              <w:rPr>
                <w:rFonts w:ascii="Times New Roman" w:hAnsi="Times New Roman" w:cs="Times New Roman"/>
                <w:lang w:val="kk-KZ"/>
              </w:rPr>
            </w:pPr>
            <w:r w:rsidRPr="004A56C7">
              <w:rPr>
                <w:rFonts w:ascii="Times New Roman" w:hAnsi="Times New Roman" w:cs="Times New Roman"/>
                <w:lang w:val="kk-KZ"/>
              </w:rPr>
              <w:t>Аз қамтылған, көп балалы отбасы балалары</w:t>
            </w:r>
          </w:p>
        </w:tc>
        <w:tc>
          <w:tcPr>
            <w:tcW w:w="992" w:type="dxa"/>
          </w:tcPr>
          <w:p w14:paraId="2E6C4F25" w14:textId="0F675FB7" w:rsidR="004C795C" w:rsidRPr="004A56C7" w:rsidRDefault="004C795C" w:rsidP="0096633C">
            <w:pPr>
              <w:jc w:val="center"/>
              <w:rPr>
                <w:rFonts w:ascii="Times New Roman" w:hAnsi="Times New Roman" w:cs="Times New Roman"/>
                <w:lang w:val="kk-KZ"/>
              </w:rPr>
            </w:pPr>
            <w:r w:rsidRPr="004A56C7">
              <w:rPr>
                <w:rFonts w:ascii="Times New Roman" w:hAnsi="Times New Roman" w:cs="Times New Roman"/>
                <w:lang w:val="kk-KZ"/>
              </w:rPr>
              <w:t>тақырыптық</w:t>
            </w:r>
          </w:p>
        </w:tc>
        <w:tc>
          <w:tcPr>
            <w:tcW w:w="1560" w:type="dxa"/>
          </w:tcPr>
          <w:p w14:paraId="0C24FA2A" w14:textId="729B96D5" w:rsidR="004C795C" w:rsidRPr="004A56C7" w:rsidRDefault="00AE23EB" w:rsidP="0096633C">
            <w:pPr>
              <w:jc w:val="center"/>
              <w:rPr>
                <w:rFonts w:ascii="Times New Roman" w:hAnsi="Times New Roman" w:cs="Times New Roman"/>
                <w:lang w:val="kk-KZ"/>
              </w:rPr>
            </w:pPr>
            <w:r w:rsidRPr="004A56C7">
              <w:rPr>
                <w:rFonts w:ascii="Times New Roman" w:hAnsi="Times New Roman" w:cs="Times New Roman"/>
                <w:lang w:val="kk-KZ"/>
              </w:rPr>
              <w:t>Талдау жүргізу</w:t>
            </w:r>
          </w:p>
        </w:tc>
        <w:tc>
          <w:tcPr>
            <w:tcW w:w="851" w:type="dxa"/>
          </w:tcPr>
          <w:p w14:paraId="019DC7D2" w14:textId="5626E927" w:rsidR="004C795C" w:rsidRPr="004A56C7" w:rsidRDefault="007D4D08" w:rsidP="0096633C">
            <w:pPr>
              <w:jc w:val="center"/>
              <w:rPr>
                <w:rFonts w:ascii="Times New Roman" w:hAnsi="Times New Roman" w:cs="Times New Roman"/>
                <w:lang w:val="kk-KZ"/>
              </w:rPr>
            </w:pPr>
            <w:r w:rsidRPr="004A56C7">
              <w:rPr>
                <w:rFonts w:ascii="Times New Roman" w:hAnsi="Times New Roman" w:cs="Times New Roman"/>
              </w:rPr>
              <w:t>4</w:t>
            </w:r>
            <w:r w:rsidR="00AE23EB" w:rsidRPr="004A56C7">
              <w:rPr>
                <w:rFonts w:ascii="Times New Roman" w:hAnsi="Times New Roman" w:cs="Times New Roman"/>
                <w:lang w:val="kk-KZ"/>
              </w:rPr>
              <w:t xml:space="preserve"> апта</w:t>
            </w:r>
          </w:p>
        </w:tc>
        <w:tc>
          <w:tcPr>
            <w:tcW w:w="1558" w:type="dxa"/>
          </w:tcPr>
          <w:p w14:paraId="1D077D5C" w14:textId="28078DE5" w:rsidR="004C795C" w:rsidRPr="004A56C7" w:rsidRDefault="006F13B2" w:rsidP="0096633C">
            <w:pPr>
              <w:jc w:val="center"/>
              <w:rPr>
                <w:rFonts w:ascii="Times New Roman" w:hAnsi="Times New Roman" w:cs="Times New Roman"/>
                <w:lang w:val="kk-KZ"/>
              </w:rPr>
            </w:pPr>
            <w:r w:rsidRPr="004A56C7">
              <w:rPr>
                <w:rFonts w:ascii="Times New Roman" w:hAnsi="Times New Roman" w:cs="Times New Roman"/>
                <w:lang w:val="kk-KZ"/>
              </w:rPr>
              <w:t>Мектеп директоры МДТІЖО</w:t>
            </w:r>
          </w:p>
        </w:tc>
        <w:tc>
          <w:tcPr>
            <w:tcW w:w="1418" w:type="dxa"/>
          </w:tcPr>
          <w:p w14:paraId="4361037F" w14:textId="3F3AB30D" w:rsidR="004C795C" w:rsidRPr="004A56C7" w:rsidRDefault="006F13B2" w:rsidP="0096633C">
            <w:pPr>
              <w:jc w:val="center"/>
              <w:rPr>
                <w:rFonts w:ascii="Times New Roman" w:hAnsi="Times New Roman" w:cs="Times New Roman"/>
                <w:lang w:val="kk-KZ"/>
              </w:rPr>
            </w:pPr>
            <w:r w:rsidRPr="004A56C7">
              <w:rPr>
                <w:rFonts w:ascii="Times New Roman" w:hAnsi="Times New Roman" w:cs="Times New Roman"/>
                <w:lang w:val="kk-KZ"/>
              </w:rPr>
              <w:t>Педкеңес №1</w:t>
            </w:r>
          </w:p>
        </w:tc>
        <w:tc>
          <w:tcPr>
            <w:tcW w:w="1558" w:type="dxa"/>
          </w:tcPr>
          <w:p w14:paraId="7BCFF2A4" w14:textId="5AD9F96E" w:rsidR="004C795C" w:rsidRPr="004A56C7" w:rsidRDefault="006F13B2" w:rsidP="0096633C">
            <w:pPr>
              <w:jc w:val="center"/>
              <w:rPr>
                <w:rFonts w:ascii="Times New Roman" w:hAnsi="Times New Roman" w:cs="Times New Roman"/>
                <w:lang w:val="kk-KZ"/>
              </w:rPr>
            </w:pPr>
            <w:r w:rsidRPr="004A56C7">
              <w:rPr>
                <w:rFonts w:ascii="Times New Roman" w:hAnsi="Times New Roman" w:cs="Times New Roman"/>
                <w:lang w:val="kk-KZ"/>
              </w:rPr>
              <w:t>№1</w:t>
            </w:r>
            <w:r w:rsidR="00E46B86" w:rsidRPr="004A56C7">
              <w:rPr>
                <w:rFonts w:ascii="Times New Roman" w:hAnsi="Times New Roman" w:cs="Times New Roman"/>
                <w:lang w:val="kk-KZ"/>
              </w:rPr>
              <w:t xml:space="preserve"> педкеңестің шешімі</w:t>
            </w:r>
          </w:p>
        </w:tc>
        <w:tc>
          <w:tcPr>
            <w:tcW w:w="1134" w:type="dxa"/>
          </w:tcPr>
          <w:p w14:paraId="739C7B74" w14:textId="3488163D" w:rsidR="004C795C" w:rsidRPr="004A56C7" w:rsidRDefault="00E46B86" w:rsidP="0096633C">
            <w:pPr>
              <w:jc w:val="center"/>
              <w:rPr>
                <w:rFonts w:ascii="Times New Roman" w:hAnsi="Times New Roman" w:cs="Times New Roman"/>
                <w:lang w:val="kk-KZ"/>
              </w:rPr>
            </w:pPr>
            <w:r w:rsidRPr="004A56C7">
              <w:rPr>
                <w:rFonts w:ascii="Times New Roman" w:hAnsi="Times New Roman" w:cs="Times New Roman"/>
                <w:lang w:val="kk-KZ"/>
              </w:rPr>
              <w:t>қаңтар</w:t>
            </w:r>
          </w:p>
        </w:tc>
      </w:tr>
      <w:tr w:rsidR="0089539A" w:rsidRPr="004A56C7" w14:paraId="2DCAAC01" w14:textId="77777777" w:rsidTr="00B72174">
        <w:trPr>
          <w:trHeight w:val="1267"/>
        </w:trPr>
        <w:tc>
          <w:tcPr>
            <w:tcW w:w="568" w:type="dxa"/>
          </w:tcPr>
          <w:p w14:paraId="0A412460" w14:textId="29CF9012" w:rsidR="004C795C" w:rsidRPr="004A56C7" w:rsidRDefault="0089539A">
            <w:pPr>
              <w:rPr>
                <w:rFonts w:ascii="Times New Roman" w:hAnsi="Times New Roman" w:cs="Times New Roman"/>
                <w:lang w:val="kk-KZ"/>
              </w:rPr>
            </w:pPr>
            <w:r w:rsidRPr="004A56C7">
              <w:rPr>
                <w:rFonts w:ascii="Times New Roman" w:hAnsi="Times New Roman" w:cs="Times New Roman"/>
                <w:lang w:val="kk-KZ"/>
              </w:rPr>
              <w:t>2</w:t>
            </w:r>
          </w:p>
        </w:tc>
        <w:tc>
          <w:tcPr>
            <w:tcW w:w="2411" w:type="dxa"/>
          </w:tcPr>
          <w:p w14:paraId="001D1A18" w14:textId="4EC71938" w:rsidR="004C795C" w:rsidRPr="004A56C7" w:rsidRDefault="00F147B8" w:rsidP="0096633C">
            <w:pPr>
              <w:jc w:val="center"/>
              <w:rPr>
                <w:rFonts w:ascii="Times New Roman" w:hAnsi="Times New Roman" w:cs="Times New Roman"/>
                <w:lang w:val="kk-KZ"/>
              </w:rPr>
            </w:pPr>
            <w:r w:rsidRPr="004A56C7">
              <w:rPr>
                <w:rFonts w:ascii="Times New Roman" w:hAnsi="Times New Roman" w:cs="Times New Roman"/>
                <w:lang w:val="kk-KZ"/>
              </w:rPr>
              <w:t xml:space="preserve">1 сыныпта </w:t>
            </w:r>
            <w:r w:rsidR="00E71043" w:rsidRPr="004A56C7">
              <w:rPr>
                <w:rFonts w:ascii="Times New Roman" w:hAnsi="Times New Roman" w:cs="Times New Roman"/>
                <w:lang w:val="kk-KZ"/>
              </w:rPr>
              <w:t>«Цифрлық сауаттылық» пәнін оқыту туралы</w:t>
            </w:r>
          </w:p>
        </w:tc>
        <w:tc>
          <w:tcPr>
            <w:tcW w:w="2409" w:type="dxa"/>
          </w:tcPr>
          <w:p w14:paraId="56757D44" w14:textId="3F1FC396" w:rsidR="004C795C" w:rsidRPr="004A56C7" w:rsidRDefault="002B753E" w:rsidP="0096633C">
            <w:pPr>
              <w:jc w:val="center"/>
              <w:rPr>
                <w:rFonts w:ascii="Times New Roman" w:hAnsi="Times New Roman" w:cs="Times New Roman"/>
                <w:lang w:val="kk-KZ"/>
              </w:rPr>
            </w:pPr>
            <w:r w:rsidRPr="004A56C7">
              <w:rPr>
                <w:rFonts w:ascii="Times New Roman" w:hAnsi="Times New Roman" w:cs="Times New Roman"/>
                <w:lang w:val="kk-KZ"/>
              </w:rPr>
              <w:t>«Цифрлық сауаттылық» пәнін бағдарламаға сәйкестігін</w:t>
            </w:r>
            <w:r w:rsidR="00D83A0C" w:rsidRPr="004A56C7">
              <w:rPr>
                <w:rFonts w:ascii="Times New Roman" w:hAnsi="Times New Roman" w:cs="Times New Roman"/>
                <w:lang w:val="kk-KZ"/>
              </w:rPr>
              <w:t xml:space="preserve"> бақылау</w:t>
            </w:r>
          </w:p>
        </w:tc>
        <w:tc>
          <w:tcPr>
            <w:tcW w:w="1985" w:type="dxa"/>
          </w:tcPr>
          <w:p w14:paraId="745371BE" w14:textId="7BB83D36" w:rsidR="004C795C" w:rsidRPr="004A56C7" w:rsidRDefault="00C85C29" w:rsidP="0096633C">
            <w:pPr>
              <w:jc w:val="center"/>
              <w:rPr>
                <w:rFonts w:ascii="Times New Roman" w:hAnsi="Times New Roman" w:cs="Times New Roman"/>
                <w:lang w:val="kk-KZ"/>
              </w:rPr>
            </w:pPr>
            <w:r w:rsidRPr="004A56C7">
              <w:rPr>
                <w:rFonts w:ascii="Times New Roman" w:hAnsi="Times New Roman" w:cs="Times New Roman"/>
                <w:lang w:val="kk-KZ"/>
              </w:rPr>
              <w:t>1</w:t>
            </w:r>
            <w:r w:rsidR="00FD6903" w:rsidRPr="004A56C7">
              <w:rPr>
                <w:rFonts w:ascii="Times New Roman" w:hAnsi="Times New Roman" w:cs="Times New Roman"/>
                <w:lang w:val="kk-KZ"/>
              </w:rPr>
              <w:t xml:space="preserve"> </w:t>
            </w:r>
            <w:r w:rsidRPr="004A56C7">
              <w:rPr>
                <w:rFonts w:ascii="Times New Roman" w:hAnsi="Times New Roman" w:cs="Times New Roman"/>
                <w:lang w:val="kk-KZ"/>
              </w:rPr>
              <w:t>сынып оқушылары</w:t>
            </w:r>
          </w:p>
        </w:tc>
        <w:tc>
          <w:tcPr>
            <w:tcW w:w="992" w:type="dxa"/>
          </w:tcPr>
          <w:p w14:paraId="403F7046" w14:textId="635867B2" w:rsidR="004C795C" w:rsidRPr="004A56C7" w:rsidRDefault="0089539A" w:rsidP="0096633C">
            <w:pPr>
              <w:jc w:val="center"/>
              <w:rPr>
                <w:rFonts w:ascii="Times New Roman" w:hAnsi="Times New Roman" w:cs="Times New Roman"/>
                <w:lang w:val="kk-KZ"/>
              </w:rPr>
            </w:pPr>
            <w:r w:rsidRPr="004A56C7">
              <w:rPr>
                <w:rFonts w:ascii="Times New Roman" w:hAnsi="Times New Roman" w:cs="Times New Roman"/>
                <w:lang w:val="kk-KZ"/>
              </w:rPr>
              <w:t>тақырыптық</w:t>
            </w:r>
          </w:p>
        </w:tc>
        <w:tc>
          <w:tcPr>
            <w:tcW w:w="1560" w:type="dxa"/>
          </w:tcPr>
          <w:p w14:paraId="5CC2F6C8" w14:textId="7FB21A91" w:rsidR="004C795C" w:rsidRPr="004A56C7" w:rsidRDefault="004C51BB" w:rsidP="0096633C">
            <w:pPr>
              <w:jc w:val="center"/>
              <w:rPr>
                <w:rFonts w:ascii="Times New Roman" w:hAnsi="Times New Roman" w:cs="Times New Roman"/>
                <w:lang w:val="kk-KZ"/>
              </w:rPr>
            </w:pPr>
            <w:r w:rsidRPr="004A56C7">
              <w:rPr>
                <w:rFonts w:ascii="Times New Roman" w:hAnsi="Times New Roman" w:cs="Times New Roman"/>
                <w:lang w:val="kk-KZ"/>
              </w:rPr>
              <w:t>Тікелей бақылау</w:t>
            </w:r>
          </w:p>
        </w:tc>
        <w:tc>
          <w:tcPr>
            <w:tcW w:w="851" w:type="dxa"/>
          </w:tcPr>
          <w:p w14:paraId="3E825031" w14:textId="711FC7FE" w:rsidR="004C795C" w:rsidRPr="004A56C7" w:rsidRDefault="007D4D08" w:rsidP="0096633C">
            <w:pPr>
              <w:jc w:val="center"/>
              <w:rPr>
                <w:rFonts w:ascii="Times New Roman" w:hAnsi="Times New Roman" w:cs="Times New Roman"/>
                <w:lang w:val="kk-KZ"/>
              </w:rPr>
            </w:pPr>
            <w:r w:rsidRPr="004A56C7">
              <w:rPr>
                <w:rFonts w:ascii="Times New Roman" w:hAnsi="Times New Roman" w:cs="Times New Roman"/>
                <w:lang w:val="kk-KZ"/>
              </w:rPr>
              <w:t>4</w:t>
            </w:r>
            <w:r w:rsidR="004C51BB" w:rsidRPr="004A56C7">
              <w:rPr>
                <w:rFonts w:ascii="Times New Roman" w:hAnsi="Times New Roman" w:cs="Times New Roman"/>
                <w:lang w:val="kk-KZ"/>
              </w:rPr>
              <w:t xml:space="preserve"> апта</w:t>
            </w:r>
          </w:p>
        </w:tc>
        <w:tc>
          <w:tcPr>
            <w:tcW w:w="1558" w:type="dxa"/>
          </w:tcPr>
          <w:p w14:paraId="284B331B" w14:textId="737A9047" w:rsidR="004C795C" w:rsidRPr="004A56C7" w:rsidRDefault="00FD6903" w:rsidP="0096633C">
            <w:pPr>
              <w:jc w:val="center"/>
              <w:rPr>
                <w:rFonts w:ascii="Times New Roman" w:hAnsi="Times New Roman" w:cs="Times New Roman"/>
                <w:lang w:val="kk-KZ"/>
              </w:rPr>
            </w:pPr>
            <w:r w:rsidRPr="004A56C7">
              <w:rPr>
                <w:rFonts w:ascii="Times New Roman" w:hAnsi="Times New Roman" w:cs="Times New Roman"/>
                <w:lang w:val="kk-KZ"/>
              </w:rPr>
              <w:t>МДОІЖО</w:t>
            </w:r>
          </w:p>
        </w:tc>
        <w:tc>
          <w:tcPr>
            <w:tcW w:w="1418" w:type="dxa"/>
          </w:tcPr>
          <w:p w14:paraId="67F45B56" w14:textId="155877F6" w:rsidR="004C795C" w:rsidRPr="004A56C7" w:rsidRDefault="00BA3491" w:rsidP="0096633C">
            <w:pPr>
              <w:jc w:val="center"/>
              <w:rPr>
                <w:rFonts w:ascii="Times New Roman" w:hAnsi="Times New Roman" w:cs="Times New Roman"/>
                <w:lang w:val="kk-KZ"/>
              </w:rPr>
            </w:pPr>
            <w:r w:rsidRPr="004A56C7">
              <w:rPr>
                <w:rFonts w:ascii="Times New Roman" w:hAnsi="Times New Roman" w:cs="Times New Roman"/>
                <w:lang w:val="kk-KZ"/>
              </w:rPr>
              <w:t>П</w:t>
            </w:r>
            <w:r w:rsidR="00FD6903" w:rsidRPr="004A56C7">
              <w:rPr>
                <w:rFonts w:ascii="Times New Roman" w:hAnsi="Times New Roman" w:cs="Times New Roman"/>
                <w:lang w:val="kk-KZ"/>
              </w:rPr>
              <w:t>едкеңес</w:t>
            </w:r>
            <w:r w:rsidRPr="004A56C7">
              <w:rPr>
                <w:rFonts w:ascii="Times New Roman" w:hAnsi="Times New Roman" w:cs="Times New Roman"/>
                <w:lang w:val="kk-KZ"/>
              </w:rPr>
              <w:t xml:space="preserve"> №1</w:t>
            </w:r>
          </w:p>
        </w:tc>
        <w:tc>
          <w:tcPr>
            <w:tcW w:w="1558" w:type="dxa"/>
          </w:tcPr>
          <w:p w14:paraId="2460EBDA" w14:textId="656F82B9" w:rsidR="004C795C" w:rsidRPr="004A56C7" w:rsidRDefault="00BA3491" w:rsidP="0096633C">
            <w:pPr>
              <w:jc w:val="center"/>
              <w:rPr>
                <w:rFonts w:ascii="Times New Roman" w:hAnsi="Times New Roman" w:cs="Times New Roman"/>
                <w:lang w:val="kk-KZ"/>
              </w:rPr>
            </w:pPr>
            <w:r w:rsidRPr="004A56C7">
              <w:rPr>
                <w:rFonts w:ascii="Times New Roman" w:hAnsi="Times New Roman" w:cs="Times New Roman"/>
                <w:lang w:val="kk-KZ"/>
              </w:rPr>
              <w:t>№1 педкеңестің шешімі</w:t>
            </w:r>
          </w:p>
        </w:tc>
        <w:tc>
          <w:tcPr>
            <w:tcW w:w="1134" w:type="dxa"/>
          </w:tcPr>
          <w:p w14:paraId="3544DC78" w14:textId="7427D8D0" w:rsidR="004C795C" w:rsidRPr="004A56C7" w:rsidRDefault="00ED24D9" w:rsidP="0096633C">
            <w:pPr>
              <w:jc w:val="center"/>
              <w:rPr>
                <w:rFonts w:ascii="Times New Roman" w:hAnsi="Times New Roman" w:cs="Times New Roman"/>
                <w:lang w:val="kk-KZ"/>
              </w:rPr>
            </w:pPr>
            <w:r w:rsidRPr="004A56C7">
              <w:rPr>
                <w:rFonts w:ascii="Times New Roman" w:hAnsi="Times New Roman" w:cs="Times New Roman"/>
                <w:lang w:val="kk-KZ"/>
              </w:rPr>
              <w:t>қаңтар</w:t>
            </w:r>
          </w:p>
        </w:tc>
      </w:tr>
      <w:tr w:rsidR="0089539A" w:rsidRPr="004A56C7" w14:paraId="40A10D17" w14:textId="77777777" w:rsidTr="00B72174">
        <w:trPr>
          <w:trHeight w:val="968"/>
        </w:trPr>
        <w:tc>
          <w:tcPr>
            <w:tcW w:w="568" w:type="dxa"/>
          </w:tcPr>
          <w:p w14:paraId="157D20C8" w14:textId="152C9139" w:rsidR="004C795C" w:rsidRPr="004A56C7" w:rsidRDefault="00064E9D">
            <w:pPr>
              <w:rPr>
                <w:rFonts w:ascii="Times New Roman" w:hAnsi="Times New Roman" w:cs="Times New Roman"/>
                <w:lang w:val="kk-KZ"/>
              </w:rPr>
            </w:pPr>
            <w:r w:rsidRPr="004A56C7">
              <w:rPr>
                <w:rFonts w:ascii="Times New Roman" w:hAnsi="Times New Roman" w:cs="Times New Roman"/>
                <w:lang w:val="kk-KZ"/>
              </w:rPr>
              <w:t>3</w:t>
            </w:r>
          </w:p>
        </w:tc>
        <w:tc>
          <w:tcPr>
            <w:tcW w:w="2411" w:type="dxa"/>
          </w:tcPr>
          <w:p w14:paraId="7C5F47C8" w14:textId="39A07B7B" w:rsidR="004C795C" w:rsidRPr="004A56C7" w:rsidRDefault="00FB2A66" w:rsidP="0096633C">
            <w:pPr>
              <w:jc w:val="center"/>
              <w:rPr>
                <w:rFonts w:ascii="Times New Roman" w:hAnsi="Times New Roman" w:cs="Times New Roman"/>
                <w:lang w:val="kk-KZ"/>
              </w:rPr>
            </w:pPr>
            <w:r w:rsidRPr="004A56C7">
              <w:rPr>
                <w:rFonts w:ascii="Times New Roman" w:hAnsi="Times New Roman" w:cs="Times New Roman"/>
                <w:lang w:val="kk-KZ"/>
              </w:rPr>
              <w:t>Білім алушылардың оқулықтармен қамтамасыз етілуі</w:t>
            </w:r>
          </w:p>
        </w:tc>
        <w:tc>
          <w:tcPr>
            <w:tcW w:w="2409" w:type="dxa"/>
          </w:tcPr>
          <w:p w14:paraId="6E51CD86" w14:textId="56E75637" w:rsidR="004C795C" w:rsidRPr="004A56C7" w:rsidRDefault="00FB2A66" w:rsidP="0096633C">
            <w:pPr>
              <w:jc w:val="center"/>
              <w:rPr>
                <w:rFonts w:ascii="Times New Roman" w:hAnsi="Times New Roman" w:cs="Times New Roman"/>
                <w:lang w:val="kk-KZ"/>
              </w:rPr>
            </w:pPr>
            <w:r w:rsidRPr="004A56C7">
              <w:rPr>
                <w:rFonts w:ascii="Times New Roman" w:hAnsi="Times New Roman" w:cs="Times New Roman"/>
                <w:lang w:val="kk-KZ"/>
              </w:rPr>
              <w:t>Оқушыларды оқу әдебиеттерімен қамтамасыз ету</w:t>
            </w:r>
          </w:p>
        </w:tc>
        <w:tc>
          <w:tcPr>
            <w:tcW w:w="1985" w:type="dxa"/>
          </w:tcPr>
          <w:p w14:paraId="53466FE9" w14:textId="0AEE7FFC" w:rsidR="004C795C" w:rsidRPr="004A56C7" w:rsidRDefault="00FB2A66" w:rsidP="0096633C">
            <w:pPr>
              <w:jc w:val="center"/>
              <w:rPr>
                <w:rFonts w:ascii="Times New Roman" w:hAnsi="Times New Roman" w:cs="Times New Roman"/>
                <w:lang w:val="kk-KZ"/>
              </w:rPr>
            </w:pPr>
            <w:r w:rsidRPr="004A56C7">
              <w:rPr>
                <w:rFonts w:ascii="Times New Roman" w:hAnsi="Times New Roman" w:cs="Times New Roman"/>
                <w:lang w:val="kk-KZ"/>
              </w:rPr>
              <w:t>1-11 сынып оқушылары</w:t>
            </w:r>
          </w:p>
        </w:tc>
        <w:tc>
          <w:tcPr>
            <w:tcW w:w="992" w:type="dxa"/>
          </w:tcPr>
          <w:p w14:paraId="50401C94" w14:textId="4985B3F2" w:rsidR="004C795C" w:rsidRPr="004A56C7" w:rsidRDefault="00FB2A66" w:rsidP="0096633C">
            <w:pPr>
              <w:jc w:val="center"/>
              <w:rPr>
                <w:rFonts w:ascii="Times New Roman" w:hAnsi="Times New Roman" w:cs="Times New Roman"/>
                <w:lang w:val="kk-KZ"/>
              </w:rPr>
            </w:pPr>
            <w:r w:rsidRPr="004A56C7">
              <w:rPr>
                <w:rFonts w:ascii="Times New Roman" w:hAnsi="Times New Roman" w:cs="Times New Roman"/>
                <w:lang w:val="kk-KZ"/>
              </w:rPr>
              <w:t xml:space="preserve">Фронтальды </w:t>
            </w:r>
          </w:p>
        </w:tc>
        <w:tc>
          <w:tcPr>
            <w:tcW w:w="1560" w:type="dxa"/>
          </w:tcPr>
          <w:p w14:paraId="469538ED" w14:textId="703497BC" w:rsidR="004C795C" w:rsidRPr="004A56C7" w:rsidRDefault="00FB2A66" w:rsidP="0096633C">
            <w:pPr>
              <w:jc w:val="center"/>
              <w:rPr>
                <w:rFonts w:ascii="Times New Roman" w:hAnsi="Times New Roman" w:cs="Times New Roman"/>
                <w:lang w:val="kk-KZ"/>
              </w:rPr>
            </w:pPr>
            <w:r w:rsidRPr="004A56C7">
              <w:rPr>
                <w:rFonts w:ascii="Times New Roman" w:hAnsi="Times New Roman" w:cs="Times New Roman"/>
                <w:lang w:val="kk-KZ"/>
              </w:rPr>
              <w:t xml:space="preserve">Талдау </w:t>
            </w:r>
          </w:p>
        </w:tc>
        <w:tc>
          <w:tcPr>
            <w:tcW w:w="851" w:type="dxa"/>
          </w:tcPr>
          <w:p w14:paraId="65B5A9CC" w14:textId="73AE2DBA" w:rsidR="004C795C" w:rsidRPr="004A56C7" w:rsidRDefault="007D4D08" w:rsidP="0096633C">
            <w:pPr>
              <w:jc w:val="center"/>
              <w:rPr>
                <w:rFonts w:ascii="Times New Roman" w:hAnsi="Times New Roman" w:cs="Times New Roman"/>
                <w:lang w:val="kk-KZ"/>
              </w:rPr>
            </w:pPr>
            <w:r w:rsidRPr="004A56C7">
              <w:rPr>
                <w:rFonts w:ascii="Times New Roman" w:hAnsi="Times New Roman" w:cs="Times New Roman"/>
                <w:lang w:val="kk-KZ"/>
              </w:rPr>
              <w:t>4</w:t>
            </w:r>
            <w:r w:rsidR="00FB2A66" w:rsidRPr="004A56C7">
              <w:rPr>
                <w:rFonts w:ascii="Times New Roman" w:hAnsi="Times New Roman" w:cs="Times New Roman"/>
                <w:lang w:val="kk-KZ"/>
              </w:rPr>
              <w:t xml:space="preserve"> апта</w:t>
            </w:r>
          </w:p>
        </w:tc>
        <w:tc>
          <w:tcPr>
            <w:tcW w:w="1558" w:type="dxa"/>
          </w:tcPr>
          <w:p w14:paraId="053FDED0" w14:textId="767C668B" w:rsidR="004C795C" w:rsidRPr="004A56C7" w:rsidRDefault="00FB2A66" w:rsidP="0096633C">
            <w:pPr>
              <w:jc w:val="center"/>
              <w:rPr>
                <w:rFonts w:ascii="Times New Roman" w:hAnsi="Times New Roman" w:cs="Times New Roman"/>
                <w:lang w:val="kk-KZ"/>
              </w:rPr>
            </w:pPr>
            <w:r w:rsidRPr="004A56C7">
              <w:rPr>
                <w:rFonts w:ascii="Times New Roman" w:hAnsi="Times New Roman" w:cs="Times New Roman"/>
                <w:lang w:val="kk-KZ"/>
              </w:rPr>
              <w:t>Кітапхана, сынып жетекшілер</w:t>
            </w:r>
          </w:p>
        </w:tc>
        <w:tc>
          <w:tcPr>
            <w:tcW w:w="1418" w:type="dxa"/>
          </w:tcPr>
          <w:p w14:paraId="7E539405" w14:textId="50C7813A" w:rsidR="004C795C" w:rsidRPr="004A56C7" w:rsidRDefault="00595E4B" w:rsidP="0096633C">
            <w:pPr>
              <w:jc w:val="center"/>
              <w:rPr>
                <w:rFonts w:ascii="Times New Roman" w:hAnsi="Times New Roman" w:cs="Times New Roman"/>
                <w:lang w:val="kk-KZ"/>
              </w:rPr>
            </w:pPr>
            <w:r w:rsidRPr="004A56C7">
              <w:rPr>
                <w:rFonts w:ascii="Times New Roman" w:hAnsi="Times New Roman" w:cs="Times New Roman"/>
                <w:lang w:val="kk-KZ"/>
              </w:rPr>
              <w:t>Педкеңес №1</w:t>
            </w:r>
          </w:p>
        </w:tc>
        <w:tc>
          <w:tcPr>
            <w:tcW w:w="1558" w:type="dxa"/>
          </w:tcPr>
          <w:p w14:paraId="67628870" w14:textId="362DFE27" w:rsidR="004C795C" w:rsidRPr="004A56C7" w:rsidRDefault="006D2876" w:rsidP="0096633C">
            <w:pPr>
              <w:jc w:val="center"/>
              <w:rPr>
                <w:rFonts w:ascii="Times New Roman" w:hAnsi="Times New Roman" w:cs="Times New Roman"/>
                <w:lang w:val="kk-KZ"/>
              </w:rPr>
            </w:pPr>
            <w:r w:rsidRPr="004A56C7">
              <w:rPr>
                <w:rFonts w:ascii="Times New Roman" w:hAnsi="Times New Roman" w:cs="Times New Roman"/>
                <w:lang w:val="kk-KZ"/>
              </w:rPr>
              <w:t>№216</w:t>
            </w:r>
            <w:r w:rsidR="00AD09CE" w:rsidRPr="004A56C7">
              <w:rPr>
                <w:rFonts w:ascii="Times New Roman" w:hAnsi="Times New Roman" w:cs="Times New Roman"/>
                <w:lang w:val="kk-KZ"/>
              </w:rPr>
              <w:t xml:space="preserve"> бұйрық </w:t>
            </w:r>
          </w:p>
        </w:tc>
        <w:tc>
          <w:tcPr>
            <w:tcW w:w="1134" w:type="dxa"/>
          </w:tcPr>
          <w:p w14:paraId="4A191E02" w14:textId="06652C95" w:rsidR="004C795C" w:rsidRPr="004A56C7" w:rsidRDefault="0093141C" w:rsidP="0096633C">
            <w:pPr>
              <w:jc w:val="center"/>
              <w:rPr>
                <w:rFonts w:ascii="Times New Roman" w:hAnsi="Times New Roman" w:cs="Times New Roman"/>
                <w:lang w:val="kk-KZ"/>
              </w:rPr>
            </w:pPr>
            <w:r w:rsidRPr="004A56C7">
              <w:rPr>
                <w:rFonts w:ascii="Times New Roman" w:hAnsi="Times New Roman" w:cs="Times New Roman"/>
                <w:lang w:val="kk-KZ"/>
              </w:rPr>
              <w:t>Әр тоқсан сайын</w:t>
            </w:r>
          </w:p>
        </w:tc>
      </w:tr>
      <w:tr w:rsidR="0089539A" w:rsidRPr="004A56C7" w14:paraId="035C3264" w14:textId="77777777" w:rsidTr="00B72174">
        <w:trPr>
          <w:trHeight w:val="1429"/>
        </w:trPr>
        <w:tc>
          <w:tcPr>
            <w:tcW w:w="568" w:type="dxa"/>
          </w:tcPr>
          <w:p w14:paraId="29BCF3DA" w14:textId="1793E077" w:rsidR="004C795C" w:rsidRPr="004A56C7" w:rsidRDefault="0093141C">
            <w:pPr>
              <w:rPr>
                <w:rFonts w:ascii="Times New Roman" w:hAnsi="Times New Roman" w:cs="Times New Roman"/>
                <w:lang w:val="kk-KZ"/>
              </w:rPr>
            </w:pPr>
            <w:r w:rsidRPr="004A56C7">
              <w:rPr>
                <w:rFonts w:ascii="Times New Roman" w:hAnsi="Times New Roman" w:cs="Times New Roman"/>
                <w:lang w:val="kk-KZ"/>
              </w:rPr>
              <w:t>4</w:t>
            </w:r>
          </w:p>
        </w:tc>
        <w:tc>
          <w:tcPr>
            <w:tcW w:w="2411" w:type="dxa"/>
          </w:tcPr>
          <w:p w14:paraId="50E3CBA9" w14:textId="2F9AD15A" w:rsidR="004C795C" w:rsidRPr="004A56C7" w:rsidRDefault="00D05782" w:rsidP="0096633C">
            <w:pPr>
              <w:jc w:val="center"/>
              <w:rPr>
                <w:rFonts w:ascii="Times New Roman" w:hAnsi="Times New Roman" w:cs="Times New Roman"/>
                <w:lang w:val="kk-KZ"/>
              </w:rPr>
            </w:pPr>
            <w:r w:rsidRPr="004A56C7">
              <w:rPr>
                <w:rFonts w:ascii="Times New Roman" w:hAnsi="Times New Roman" w:cs="Times New Roman"/>
                <w:lang w:val="kk-KZ"/>
              </w:rPr>
              <w:t>1,10-сыныптарды</w:t>
            </w:r>
            <w:r w:rsidR="00C3258C" w:rsidRPr="004A56C7">
              <w:rPr>
                <w:rFonts w:ascii="Times New Roman" w:hAnsi="Times New Roman" w:cs="Times New Roman"/>
                <w:lang w:val="kk-KZ"/>
              </w:rPr>
              <w:t xml:space="preserve"> жинақтау (</w:t>
            </w:r>
            <w:r w:rsidR="000E3D3C" w:rsidRPr="004A56C7">
              <w:rPr>
                <w:rFonts w:ascii="Times New Roman" w:hAnsi="Times New Roman" w:cs="Times New Roman"/>
                <w:lang w:val="kk-KZ"/>
              </w:rPr>
              <w:t xml:space="preserve">1-сыныпты e-gov, </w:t>
            </w:r>
            <w:r w:rsidR="00126BBE" w:rsidRPr="004A56C7">
              <w:rPr>
                <w:rFonts w:ascii="Times New Roman" w:hAnsi="Times New Roman" w:cs="Times New Roman"/>
                <w:lang w:val="kk-KZ"/>
              </w:rPr>
              <w:t>mektep.sitcen.kz арқылы</w:t>
            </w:r>
            <w:r w:rsidR="00574A54" w:rsidRPr="004A56C7">
              <w:rPr>
                <w:rFonts w:ascii="Times New Roman" w:hAnsi="Times New Roman" w:cs="Times New Roman"/>
                <w:lang w:val="kk-KZ"/>
              </w:rPr>
              <w:t>)</w:t>
            </w:r>
          </w:p>
        </w:tc>
        <w:tc>
          <w:tcPr>
            <w:tcW w:w="2409" w:type="dxa"/>
          </w:tcPr>
          <w:p w14:paraId="4E08E796" w14:textId="117CF051" w:rsidR="004C795C" w:rsidRPr="004A56C7" w:rsidRDefault="0065611C" w:rsidP="0096633C">
            <w:pPr>
              <w:jc w:val="center"/>
              <w:rPr>
                <w:rFonts w:ascii="Times New Roman" w:hAnsi="Times New Roman" w:cs="Times New Roman"/>
                <w:lang w:val="kk-KZ"/>
              </w:rPr>
            </w:pPr>
            <w:r w:rsidRPr="004A56C7">
              <w:rPr>
                <w:rFonts w:ascii="Times New Roman" w:hAnsi="Times New Roman" w:cs="Times New Roman"/>
                <w:lang w:val="kk-KZ"/>
              </w:rPr>
              <w:t xml:space="preserve">ҚРБжҒМ 2018 жылғы 12 қазанда </w:t>
            </w:r>
            <w:r w:rsidR="00CF4DF4" w:rsidRPr="004A56C7">
              <w:rPr>
                <w:rFonts w:ascii="Times New Roman" w:hAnsi="Times New Roman" w:cs="Times New Roman"/>
                <w:lang w:val="kk-KZ"/>
              </w:rPr>
              <w:t>№564 бұйрықтың</w:t>
            </w:r>
            <w:r w:rsidR="00E63385" w:rsidRPr="004A56C7">
              <w:rPr>
                <w:rFonts w:ascii="Times New Roman" w:hAnsi="Times New Roman" w:cs="Times New Roman"/>
                <w:lang w:val="kk-KZ"/>
              </w:rPr>
              <w:t xml:space="preserve"> орындалуына сай қабылдау</w:t>
            </w:r>
          </w:p>
        </w:tc>
        <w:tc>
          <w:tcPr>
            <w:tcW w:w="1985" w:type="dxa"/>
          </w:tcPr>
          <w:p w14:paraId="46A9537D" w14:textId="6FD34A43" w:rsidR="004C795C" w:rsidRPr="004A56C7" w:rsidRDefault="008E510B" w:rsidP="0096633C">
            <w:pPr>
              <w:jc w:val="center"/>
              <w:rPr>
                <w:rFonts w:ascii="Times New Roman" w:hAnsi="Times New Roman" w:cs="Times New Roman"/>
                <w:lang w:val="kk-KZ"/>
              </w:rPr>
            </w:pPr>
            <w:r w:rsidRPr="004A56C7">
              <w:rPr>
                <w:rFonts w:ascii="Times New Roman" w:hAnsi="Times New Roman" w:cs="Times New Roman"/>
                <w:lang w:val="kk-KZ"/>
              </w:rPr>
              <w:t>1,10-</w:t>
            </w:r>
            <w:r w:rsidR="004E48AA" w:rsidRPr="004A56C7">
              <w:rPr>
                <w:rFonts w:ascii="Times New Roman" w:hAnsi="Times New Roman" w:cs="Times New Roman"/>
                <w:lang w:val="kk-KZ"/>
              </w:rPr>
              <w:t>шы сынып оқушылары</w:t>
            </w:r>
          </w:p>
        </w:tc>
        <w:tc>
          <w:tcPr>
            <w:tcW w:w="992" w:type="dxa"/>
          </w:tcPr>
          <w:p w14:paraId="68F4AEC3" w14:textId="2C8F7259" w:rsidR="004C795C" w:rsidRPr="004A56C7" w:rsidRDefault="00D60FCD" w:rsidP="0096633C">
            <w:pPr>
              <w:jc w:val="center"/>
              <w:rPr>
                <w:rFonts w:ascii="Times New Roman" w:hAnsi="Times New Roman" w:cs="Times New Roman"/>
                <w:lang w:val="kk-KZ"/>
              </w:rPr>
            </w:pPr>
            <w:r w:rsidRPr="004A56C7">
              <w:rPr>
                <w:rFonts w:ascii="Times New Roman" w:hAnsi="Times New Roman" w:cs="Times New Roman"/>
                <w:lang w:val="kk-KZ"/>
              </w:rPr>
              <w:t>тақырыптық</w:t>
            </w:r>
          </w:p>
        </w:tc>
        <w:tc>
          <w:tcPr>
            <w:tcW w:w="1560" w:type="dxa"/>
          </w:tcPr>
          <w:p w14:paraId="0DE14C34" w14:textId="66FA3FDD" w:rsidR="004C795C" w:rsidRPr="004A56C7" w:rsidRDefault="00D60FCD" w:rsidP="0096633C">
            <w:pPr>
              <w:jc w:val="center"/>
              <w:rPr>
                <w:rFonts w:ascii="Times New Roman" w:hAnsi="Times New Roman" w:cs="Times New Roman"/>
                <w:lang w:val="kk-KZ"/>
              </w:rPr>
            </w:pPr>
            <w:r w:rsidRPr="004A56C7">
              <w:rPr>
                <w:rFonts w:ascii="Times New Roman" w:hAnsi="Times New Roman" w:cs="Times New Roman"/>
                <w:lang w:val="kk-KZ"/>
              </w:rPr>
              <w:t>Жеке бақылау</w:t>
            </w:r>
          </w:p>
        </w:tc>
        <w:tc>
          <w:tcPr>
            <w:tcW w:w="851" w:type="dxa"/>
          </w:tcPr>
          <w:p w14:paraId="173526CF" w14:textId="7E8DABA6" w:rsidR="004C795C" w:rsidRPr="004A56C7" w:rsidRDefault="007D4D08" w:rsidP="0096633C">
            <w:pPr>
              <w:jc w:val="center"/>
              <w:rPr>
                <w:rFonts w:ascii="Times New Roman" w:hAnsi="Times New Roman" w:cs="Times New Roman"/>
                <w:lang w:val="kk-KZ"/>
              </w:rPr>
            </w:pPr>
            <w:r w:rsidRPr="004A56C7">
              <w:rPr>
                <w:rFonts w:ascii="Times New Roman" w:hAnsi="Times New Roman" w:cs="Times New Roman"/>
                <w:lang w:val="kk-KZ"/>
              </w:rPr>
              <w:t>4</w:t>
            </w:r>
            <w:r w:rsidR="00AF0A69" w:rsidRPr="004A56C7">
              <w:rPr>
                <w:rFonts w:ascii="Times New Roman" w:hAnsi="Times New Roman" w:cs="Times New Roman"/>
                <w:lang w:val="kk-KZ"/>
              </w:rPr>
              <w:t xml:space="preserve"> </w:t>
            </w:r>
            <w:r w:rsidR="00B26E9D" w:rsidRPr="004A56C7">
              <w:rPr>
                <w:rFonts w:ascii="Times New Roman" w:hAnsi="Times New Roman" w:cs="Times New Roman"/>
                <w:lang w:val="kk-KZ"/>
              </w:rPr>
              <w:t>апта</w:t>
            </w:r>
          </w:p>
        </w:tc>
        <w:tc>
          <w:tcPr>
            <w:tcW w:w="1558" w:type="dxa"/>
          </w:tcPr>
          <w:p w14:paraId="6D1E845A" w14:textId="25D3EE00" w:rsidR="004C795C" w:rsidRPr="004A56C7" w:rsidRDefault="00FF0A4F" w:rsidP="0096633C">
            <w:pPr>
              <w:jc w:val="center"/>
              <w:rPr>
                <w:rFonts w:ascii="Times New Roman" w:hAnsi="Times New Roman" w:cs="Times New Roman"/>
                <w:lang w:val="kk-KZ"/>
              </w:rPr>
            </w:pPr>
            <w:r w:rsidRPr="004A56C7">
              <w:rPr>
                <w:rFonts w:ascii="Times New Roman" w:hAnsi="Times New Roman" w:cs="Times New Roman"/>
                <w:lang w:val="kk-KZ"/>
              </w:rPr>
              <w:t>1,10</w:t>
            </w:r>
            <w:r w:rsidR="00620BA0" w:rsidRPr="004A56C7">
              <w:rPr>
                <w:rFonts w:ascii="Times New Roman" w:hAnsi="Times New Roman" w:cs="Times New Roman"/>
                <w:lang w:val="kk-KZ"/>
              </w:rPr>
              <w:t>-</w:t>
            </w:r>
            <w:r w:rsidR="00B26E9D" w:rsidRPr="004A56C7">
              <w:rPr>
                <w:rFonts w:ascii="Times New Roman" w:hAnsi="Times New Roman" w:cs="Times New Roman"/>
                <w:lang w:val="kk-KZ"/>
              </w:rPr>
              <w:t>сынып жетекшілер</w:t>
            </w:r>
          </w:p>
        </w:tc>
        <w:tc>
          <w:tcPr>
            <w:tcW w:w="1418" w:type="dxa"/>
          </w:tcPr>
          <w:p w14:paraId="46C85087" w14:textId="7E0B6CA6" w:rsidR="004C795C" w:rsidRPr="004A56C7" w:rsidRDefault="00620BA0" w:rsidP="0096633C">
            <w:pPr>
              <w:jc w:val="center"/>
              <w:rPr>
                <w:rFonts w:ascii="Times New Roman" w:hAnsi="Times New Roman" w:cs="Times New Roman"/>
                <w:lang w:val="kk-KZ"/>
              </w:rPr>
            </w:pPr>
            <w:r w:rsidRPr="004A56C7">
              <w:rPr>
                <w:rFonts w:ascii="Times New Roman" w:hAnsi="Times New Roman" w:cs="Times New Roman"/>
                <w:lang w:val="kk-KZ"/>
              </w:rPr>
              <w:t>Педкеңес №1</w:t>
            </w:r>
          </w:p>
        </w:tc>
        <w:tc>
          <w:tcPr>
            <w:tcW w:w="1558" w:type="dxa"/>
          </w:tcPr>
          <w:p w14:paraId="0DC6312C" w14:textId="17C19BD1" w:rsidR="004C795C" w:rsidRPr="004A56C7" w:rsidRDefault="00B8603E" w:rsidP="0096633C">
            <w:pPr>
              <w:jc w:val="center"/>
              <w:rPr>
                <w:rFonts w:ascii="Times New Roman" w:hAnsi="Times New Roman" w:cs="Times New Roman"/>
                <w:lang w:val="kk-KZ"/>
              </w:rPr>
            </w:pPr>
            <w:r w:rsidRPr="004A56C7">
              <w:rPr>
                <w:rFonts w:ascii="Times New Roman" w:hAnsi="Times New Roman" w:cs="Times New Roman"/>
                <w:lang w:val="kk-KZ"/>
              </w:rPr>
              <w:t>№1 педкеңестің шешімі</w:t>
            </w:r>
          </w:p>
        </w:tc>
        <w:tc>
          <w:tcPr>
            <w:tcW w:w="1134" w:type="dxa"/>
          </w:tcPr>
          <w:p w14:paraId="07592E91" w14:textId="79835320" w:rsidR="004C795C" w:rsidRPr="004A56C7" w:rsidRDefault="004C795C" w:rsidP="0096633C">
            <w:pPr>
              <w:jc w:val="center"/>
              <w:rPr>
                <w:rFonts w:ascii="Times New Roman" w:hAnsi="Times New Roman" w:cs="Times New Roman"/>
                <w:lang w:val="kk-KZ"/>
              </w:rPr>
            </w:pPr>
          </w:p>
        </w:tc>
      </w:tr>
      <w:tr w:rsidR="00B8603E" w:rsidRPr="004A56C7" w14:paraId="3B61D12C" w14:textId="77777777" w:rsidTr="00B72174">
        <w:trPr>
          <w:trHeight w:val="1124"/>
        </w:trPr>
        <w:tc>
          <w:tcPr>
            <w:tcW w:w="568" w:type="dxa"/>
          </w:tcPr>
          <w:p w14:paraId="28500310" w14:textId="3E04E8B5" w:rsidR="00B8603E" w:rsidRPr="004A56C7" w:rsidRDefault="00E8034C">
            <w:pPr>
              <w:rPr>
                <w:rFonts w:ascii="Times New Roman" w:hAnsi="Times New Roman" w:cs="Times New Roman"/>
                <w:lang w:val="kk-KZ"/>
              </w:rPr>
            </w:pPr>
            <w:r w:rsidRPr="004A56C7">
              <w:rPr>
                <w:rFonts w:ascii="Times New Roman" w:hAnsi="Times New Roman" w:cs="Times New Roman"/>
                <w:lang w:val="kk-KZ"/>
              </w:rPr>
              <w:t>5</w:t>
            </w:r>
          </w:p>
        </w:tc>
        <w:tc>
          <w:tcPr>
            <w:tcW w:w="2411" w:type="dxa"/>
          </w:tcPr>
          <w:p w14:paraId="20924A11" w14:textId="6C1389A9" w:rsidR="00B8603E" w:rsidRPr="004A56C7" w:rsidRDefault="0083592B" w:rsidP="0096633C">
            <w:pPr>
              <w:jc w:val="center"/>
              <w:rPr>
                <w:rFonts w:ascii="Times New Roman" w:hAnsi="Times New Roman" w:cs="Times New Roman"/>
                <w:lang w:val="kk-KZ"/>
              </w:rPr>
            </w:pPr>
            <w:r w:rsidRPr="004A56C7">
              <w:rPr>
                <w:rFonts w:ascii="Times New Roman" w:hAnsi="Times New Roman" w:cs="Times New Roman"/>
                <w:lang w:val="kk-KZ"/>
              </w:rPr>
              <w:t>Мектеп түлектерінің еңбекке орналасуы (9-сынып)</w:t>
            </w:r>
          </w:p>
        </w:tc>
        <w:tc>
          <w:tcPr>
            <w:tcW w:w="2409" w:type="dxa"/>
          </w:tcPr>
          <w:p w14:paraId="27302C12" w14:textId="32749EBA" w:rsidR="00B8603E" w:rsidRPr="004A56C7" w:rsidRDefault="0083592B" w:rsidP="0096633C">
            <w:pPr>
              <w:jc w:val="center"/>
              <w:rPr>
                <w:rFonts w:ascii="Times New Roman" w:hAnsi="Times New Roman" w:cs="Times New Roman"/>
                <w:lang w:val="kk-KZ"/>
              </w:rPr>
            </w:pPr>
            <w:r w:rsidRPr="004A56C7">
              <w:rPr>
                <w:rFonts w:ascii="Times New Roman" w:hAnsi="Times New Roman" w:cs="Times New Roman"/>
                <w:lang w:val="kk-KZ"/>
              </w:rPr>
              <w:t>Мектепе түлектерінің жұмыспен қамтылуын талдау</w:t>
            </w:r>
          </w:p>
        </w:tc>
        <w:tc>
          <w:tcPr>
            <w:tcW w:w="1985" w:type="dxa"/>
          </w:tcPr>
          <w:p w14:paraId="7E17635C" w14:textId="6253D8C7" w:rsidR="00B8603E" w:rsidRPr="004A56C7" w:rsidRDefault="0066373D" w:rsidP="0096633C">
            <w:pPr>
              <w:jc w:val="center"/>
              <w:rPr>
                <w:rFonts w:ascii="Times New Roman" w:hAnsi="Times New Roman" w:cs="Times New Roman"/>
                <w:lang w:val="kk-KZ"/>
              </w:rPr>
            </w:pPr>
            <w:r w:rsidRPr="004A56C7">
              <w:rPr>
                <w:rFonts w:ascii="Times New Roman" w:hAnsi="Times New Roman" w:cs="Times New Roman"/>
                <w:lang w:val="kk-KZ"/>
              </w:rPr>
              <w:t>Мектеп түлектері</w:t>
            </w:r>
          </w:p>
        </w:tc>
        <w:tc>
          <w:tcPr>
            <w:tcW w:w="992" w:type="dxa"/>
          </w:tcPr>
          <w:p w14:paraId="624BC2CC" w14:textId="1A68D959" w:rsidR="00B8603E" w:rsidRPr="004A56C7" w:rsidRDefault="0066373D" w:rsidP="0096633C">
            <w:pPr>
              <w:jc w:val="center"/>
              <w:rPr>
                <w:rFonts w:ascii="Times New Roman" w:hAnsi="Times New Roman" w:cs="Times New Roman"/>
                <w:lang w:val="kk-KZ"/>
              </w:rPr>
            </w:pPr>
            <w:r w:rsidRPr="004A56C7">
              <w:rPr>
                <w:rFonts w:ascii="Times New Roman" w:hAnsi="Times New Roman" w:cs="Times New Roman"/>
                <w:lang w:val="kk-KZ"/>
              </w:rPr>
              <w:t>тақырыптық</w:t>
            </w:r>
          </w:p>
        </w:tc>
        <w:tc>
          <w:tcPr>
            <w:tcW w:w="1560" w:type="dxa"/>
          </w:tcPr>
          <w:p w14:paraId="0F7CE80D" w14:textId="72713FBE" w:rsidR="00B8603E" w:rsidRPr="004A56C7" w:rsidRDefault="00064CF5" w:rsidP="0096633C">
            <w:pPr>
              <w:jc w:val="center"/>
              <w:rPr>
                <w:rFonts w:ascii="Times New Roman" w:hAnsi="Times New Roman" w:cs="Times New Roman"/>
                <w:lang w:val="kk-KZ"/>
              </w:rPr>
            </w:pPr>
            <w:r w:rsidRPr="004A56C7">
              <w:rPr>
                <w:rFonts w:ascii="Times New Roman" w:hAnsi="Times New Roman" w:cs="Times New Roman"/>
                <w:lang w:val="kk-KZ"/>
              </w:rPr>
              <w:t>Жеке бақылау</w:t>
            </w:r>
          </w:p>
        </w:tc>
        <w:tc>
          <w:tcPr>
            <w:tcW w:w="851" w:type="dxa"/>
          </w:tcPr>
          <w:p w14:paraId="45DEE954" w14:textId="15D513AD" w:rsidR="00B8603E" w:rsidRPr="004A56C7" w:rsidRDefault="00064CF5" w:rsidP="0096633C">
            <w:pPr>
              <w:jc w:val="center"/>
              <w:rPr>
                <w:rFonts w:ascii="Times New Roman" w:hAnsi="Times New Roman" w:cs="Times New Roman"/>
                <w:lang w:val="kk-KZ"/>
              </w:rPr>
            </w:pPr>
            <w:r w:rsidRPr="004A56C7">
              <w:rPr>
                <w:rFonts w:ascii="Times New Roman" w:hAnsi="Times New Roman" w:cs="Times New Roman"/>
                <w:lang w:val="kk-KZ"/>
              </w:rPr>
              <w:t>3 апта</w:t>
            </w:r>
          </w:p>
        </w:tc>
        <w:tc>
          <w:tcPr>
            <w:tcW w:w="1558" w:type="dxa"/>
          </w:tcPr>
          <w:p w14:paraId="13AA149C" w14:textId="6CBA37A5" w:rsidR="00B8603E" w:rsidRPr="004A56C7" w:rsidRDefault="00064CF5" w:rsidP="0096633C">
            <w:pPr>
              <w:jc w:val="center"/>
              <w:rPr>
                <w:rFonts w:ascii="Times New Roman" w:hAnsi="Times New Roman" w:cs="Times New Roman"/>
                <w:lang w:val="kk-KZ"/>
              </w:rPr>
            </w:pPr>
            <w:r w:rsidRPr="004A56C7">
              <w:rPr>
                <w:rFonts w:ascii="Times New Roman" w:hAnsi="Times New Roman" w:cs="Times New Roman"/>
                <w:lang w:val="kk-KZ"/>
              </w:rPr>
              <w:t>Мектеп директоры, сынып жетекшілер</w:t>
            </w:r>
          </w:p>
        </w:tc>
        <w:tc>
          <w:tcPr>
            <w:tcW w:w="1418" w:type="dxa"/>
          </w:tcPr>
          <w:p w14:paraId="7EE55705" w14:textId="7967A173" w:rsidR="00B8603E" w:rsidRPr="004A56C7" w:rsidRDefault="00F15D33" w:rsidP="0096633C">
            <w:pPr>
              <w:jc w:val="center"/>
              <w:rPr>
                <w:rFonts w:ascii="Times New Roman" w:hAnsi="Times New Roman" w:cs="Times New Roman"/>
                <w:lang w:val="kk-KZ"/>
              </w:rPr>
            </w:pPr>
            <w:r w:rsidRPr="004A56C7">
              <w:rPr>
                <w:rFonts w:ascii="Times New Roman" w:hAnsi="Times New Roman" w:cs="Times New Roman"/>
                <w:lang w:val="kk-KZ"/>
              </w:rPr>
              <w:t>СЖО</w:t>
            </w:r>
          </w:p>
        </w:tc>
        <w:tc>
          <w:tcPr>
            <w:tcW w:w="1558" w:type="dxa"/>
          </w:tcPr>
          <w:p w14:paraId="3F485D6B" w14:textId="313F944F" w:rsidR="00B8603E" w:rsidRPr="004A56C7" w:rsidRDefault="00F15D33" w:rsidP="0096633C">
            <w:pPr>
              <w:jc w:val="center"/>
              <w:rPr>
                <w:rFonts w:ascii="Times New Roman" w:hAnsi="Times New Roman" w:cs="Times New Roman"/>
                <w:lang w:val="kk-KZ"/>
              </w:rPr>
            </w:pPr>
            <w:r w:rsidRPr="004A56C7">
              <w:rPr>
                <w:rFonts w:ascii="Times New Roman" w:hAnsi="Times New Roman" w:cs="Times New Roman"/>
                <w:lang w:val="kk-KZ"/>
              </w:rPr>
              <w:t>Растау құжаттары</w:t>
            </w:r>
          </w:p>
        </w:tc>
        <w:tc>
          <w:tcPr>
            <w:tcW w:w="1134" w:type="dxa"/>
          </w:tcPr>
          <w:p w14:paraId="56349C6C" w14:textId="77777777" w:rsidR="00B8603E" w:rsidRPr="004A56C7" w:rsidRDefault="00B8603E" w:rsidP="0096633C">
            <w:pPr>
              <w:jc w:val="center"/>
              <w:rPr>
                <w:rFonts w:ascii="Times New Roman" w:hAnsi="Times New Roman" w:cs="Times New Roman"/>
                <w:lang w:val="kk-KZ"/>
              </w:rPr>
            </w:pPr>
          </w:p>
        </w:tc>
      </w:tr>
      <w:tr w:rsidR="00B8603E" w:rsidRPr="004A56C7" w14:paraId="1CA3C983" w14:textId="77777777" w:rsidTr="00B72174">
        <w:tc>
          <w:tcPr>
            <w:tcW w:w="568" w:type="dxa"/>
          </w:tcPr>
          <w:p w14:paraId="157E9F10" w14:textId="5D6035FA" w:rsidR="00B8603E" w:rsidRPr="004A56C7" w:rsidRDefault="00E8034C">
            <w:pPr>
              <w:rPr>
                <w:rFonts w:ascii="Times New Roman" w:hAnsi="Times New Roman" w:cs="Times New Roman"/>
                <w:lang w:val="kk-KZ"/>
              </w:rPr>
            </w:pPr>
            <w:r w:rsidRPr="004A56C7">
              <w:rPr>
                <w:rFonts w:ascii="Times New Roman" w:hAnsi="Times New Roman" w:cs="Times New Roman"/>
                <w:lang w:val="kk-KZ"/>
              </w:rPr>
              <w:t>6</w:t>
            </w:r>
          </w:p>
        </w:tc>
        <w:tc>
          <w:tcPr>
            <w:tcW w:w="2411" w:type="dxa"/>
          </w:tcPr>
          <w:p w14:paraId="35A8D938" w14:textId="6E39EBC1" w:rsidR="00B8603E" w:rsidRPr="004A56C7" w:rsidRDefault="00E24D04" w:rsidP="0096633C">
            <w:pPr>
              <w:jc w:val="center"/>
              <w:rPr>
                <w:rFonts w:ascii="Times New Roman" w:hAnsi="Times New Roman" w:cs="Times New Roman"/>
                <w:lang w:val="kk-KZ"/>
              </w:rPr>
            </w:pPr>
            <w:r w:rsidRPr="004A56C7">
              <w:rPr>
                <w:rFonts w:ascii="Times New Roman" w:hAnsi="Times New Roman" w:cs="Times New Roman"/>
                <w:lang w:val="kk-KZ"/>
              </w:rPr>
              <w:t>Қауіпсіздік техникасы (бұдан әрі ҚТ) бойынша мектеп жұмыскерлеріне кіріспе нұсқау беру</w:t>
            </w:r>
          </w:p>
        </w:tc>
        <w:tc>
          <w:tcPr>
            <w:tcW w:w="2409" w:type="dxa"/>
          </w:tcPr>
          <w:p w14:paraId="29A1F9DC" w14:textId="1A868C15" w:rsidR="00B8603E" w:rsidRPr="004A56C7" w:rsidRDefault="00E24D04" w:rsidP="0096633C">
            <w:pPr>
              <w:jc w:val="center"/>
              <w:rPr>
                <w:rFonts w:ascii="Times New Roman" w:hAnsi="Times New Roman" w:cs="Times New Roman"/>
                <w:lang w:val="kk-KZ"/>
              </w:rPr>
            </w:pPr>
            <w:r w:rsidRPr="004A56C7">
              <w:rPr>
                <w:rFonts w:ascii="Times New Roman" w:hAnsi="Times New Roman" w:cs="Times New Roman"/>
                <w:lang w:val="kk-KZ"/>
              </w:rPr>
              <w:t>ҚТ бойынша журналдардың дұрыс рәсімделуін тексеру</w:t>
            </w:r>
          </w:p>
        </w:tc>
        <w:tc>
          <w:tcPr>
            <w:tcW w:w="1985" w:type="dxa"/>
          </w:tcPr>
          <w:p w14:paraId="45FB2F75" w14:textId="062B7041" w:rsidR="00B8603E" w:rsidRPr="004A56C7" w:rsidRDefault="00E24D04" w:rsidP="0096633C">
            <w:pPr>
              <w:jc w:val="center"/>
              <w:rPr>
                <w:rFonts w:ascii="Times New Roman" w:hAnsi="Times New Roman" w:cs="Times New Roman"/>
                <w:lang w:val="kk-KZ"/>
              </w:rPr>
            </w:pPr>
            <w:r w:rsidRPr="004A56C7">
              <w:rPr>
                <w:rFonts w:ascii="Times New Roman" w:hAnsi="Times New Roman" w:cs="Times New Roman"/>
                <w:lang w:val="kk-KZ"/>
              </w:rPr>
              <w:t>Мектептің барлық жұмыскерелі</w:t>
            </w:r>
          </w:p>
        </w:tc>
        <w:tc>
          <w:tcPr>
            <w:tcW w:w="992" w:type="dxa"/>
          </w:tcPr>
          <w:p w14:paraId="505880BB" w14:textId="6FD7D91C" w:rsidR="00B8603E" w:rsidRPr="004A56C7" w:rsidRDefault="00E24D04" w:rsidP="0096633C">
            <w:pPr>
              <w:jc w:val="center"/>
              <w:rPr>
                <w:rFonts w:ascii="Times New Roman" w:hAnsi="Times New Roman" w:cs="Times New Roman"/>
                <w:lang w:val="kk-KZ"/>
              </w:rPr>
            </w:pPr>
            <w:r w:rsidRPr="004A56C7">
              <w:rPr>
                <w:rFonts w:ascii="Times New Roman" w:hAnsi="Times New Roman" w:cs="Times New Roman"/>
                <w:lang w:val="kk-KZ"/>
              </w:rPr>
              <w:t>тақырыптық</w:t>
            </w:r>
          </w:p>
        </w:tc>
        <w:tc>
          <w:tcPr>
            <w:tcW w:w="1560" w:type="dxa"/>
          </w:tcPr>
          <w:p w14:paraId="6E4F6EFB" w14:textId="18D8AD4B" w:rsidR="00B8603E" w:rsidRPr="004A56C7" w:rsidRDefault="00E24D04" w:rsidP="0096633C">
            <w:pPr>
              <w:jc w:val="center"/>
              <w:rPr>
                <w:rFonts w:ascii="Times New Roman" w:hAnsi="Times New Roman" w:cs="Times New Roman"/>
                <w:lang w:val="kk-KZ"/>
              </w:rPr>
            </w:pPr>
            <w:r w:rsidRPr="004A56C7">
              <w:rPr>
                <w:rFonts w:ascii="Times New Roman" w:hAnsi="Times New Roman" w:cs="Times New Roman"/>
                <w:lang w:val="kk-KZ"/>
              </w:rPr>
              <w:t>Құжаттарды тексеру</w:t>
            </w:r>
          </w:p>
        </w:tc>
        <w:tc>
          <w:tcPr>
            <w:tcW w:w="851" w:type="dxa"/>
          </w:tcPr>
          <w:p w14:paraId="78618658" w14:textId="70AECD83" w:rsidR="00B8603E" w:rsidRPr="004A56C7" w:rsidRDefault="00E24D04" w:rsidP="0096633C">
            <w:pPr>
              <w:jc w:val="center"/>
              <w:rPr>
                <w:rFonts w:ascii="Times New Roman" w:hAnsi="Times New Roman" w:cs="Times New Roman"/>
                <w:lang w:val="kk-KZ"/>
              </w:rPr>
            </w:pPr>
            <w:r w:rsidRPr="004A56C7">
              <w:rPr>
                <w:rFonts w:ascii="Times New Roman" w:hAnsi="Times New Roman" w:cs="Times New Roman"/>
                <w:lang w:val="kk-KZ"/>
              </w:rPr>
              <w:t>1-2 апта</w:t>
            </w:r>
          </w:p>
        </w:tc>
        <w:tc>
          <w:tcPr>
            <w:tcW w:w="1558" w:type="dxa"/>
          </w:tcPr>
          <w:p w14:paraId="506BE537" w14:textId="4A3AA830" w:rsidR="00B8603E" w:rsidRPr="004A56C7" w:rsidRDefault="00E24D04" w:rsidP="0096633C">
            <w:pPr>
              <w:jc w:val="center"/>
              <w:rPr>
                <w:rFonts w:ascii="Times New Roman" w:hAnsi="Times New Roman" w:cs="Times New Roman"/>
                <w:lang w:val="kk-KZ"/>
              </w:rPr>
            </w:pPr>
            <w:r w:rsidRPr="004A56C7">
              <w:rPr>
                <w:rFonts w:ascii="Times New Roman" w:hAnsi="Times New Roman" w:cs="Times New Roman"/>
                <w:lang w:val="kk-KZ"/>
              </w:rPr>
              <w:t>Мектеп директоры</w:t>
            </w:r>
          </w:p>
        </w:tc>
        <w:tc>
          <w:tcPr>
            <w:tcW w:w="1418" w:type="dxa"/>
          </w:tcPr>
          <w:p w14:paraId="56454393" w14:textId="7B30AE38" w:rsidR="00B8603E" w:rsidRPr="004A56C7" w:rsidRDefault="00E24D04" w:rsidP="0096633C">
            <w:pPr>
              <w:jc w:val="center"/>
              <w:rPr>
                <w:rFonts w:ascii="Times New Roman" w:hAnsi="Times New Roman" w:cs="Times New Roman"/>
                <w:lang w:val="kk-KZ"/>
              </w:rPr>
            </w:pPr>
            <w:r w:rsidRPr="004A56C7">
              <w:rPr>
                <w:rFonts w:ascii="Times New Roman" w:hAnsi="Times New Roman" w:cs="Times New Roman"/>
                <w:lang w:val="kk-KZ"/>
              </w:rPr>
              <w:t>Өндірістік жиналыс</w:t>
            </w:r>
          </w:p>
        </w:tc>
        <w:tc>
          <w:tcPr>
            <w:tcW w:w="1558" w:type="dxa"/>
          </w:tcPr>
          <w:p w14:paraId="3A3E3B04" w14:textId="30D9E8B2" w:rsidR="00B8603E" w:rsidRPr="004A56C7" w:rsidRDefault="00E24D04" w:rsidP="0096633C">
            <w:pPr>
              <w:jc w:val="center"/>
              <w:rPr>
                <w:rFonts w:ascii="Times New Roman" w:hAnsi="Times New Roman" w:cs="Times New Roman"/>
                <w:lang w:val="kk-KZ"/>
              </w:rPr>
            </w:pPr>
            <w:r w:rsidRPr="004A56C7">
              <w:rPr>
                <w:rFonts w:ascii="Times New Roman" w:hAnsi="Times New Roman" w:cs="Times New Roman"/>
                <w:lang w:val="kk-KZ"/>
              </w:rPr>
              <w:t>ҚТ бойынша журналдар</w:t>
            </w:r>
          </w:p>
        </w:tc>
        <w:tc>
          <w:tcPr>
            <w:tcW w:w="1134" w:type="dxa"/>
          </w:tcPr>
          <w:p w14:paraId="006ACF6A" w14:textId="77777777" w:rsidR="00B8603E" w:rsidRPr="004A56C7" w:rsidRDefault="00B8603E" w:rsidP="0096633C">
            <w:pPr>
              <w:jc w:val="center"/>
              <w:rPr>
                <w:rFonts w:ascii="Times New Roman" w:hAnsi="Times New Roman" w:cs="Times New Roman"/>
                <w:lang w:val="kk-KZ"/>
              </w:rPr>
            </w:pPr>
          </w:p>
        </w:tc>
      </w:tr>
      <w:tr w:rsidR="00B8603E" w:rsidRPr="004A56C7" w14:paraId="6AAE26C3" w14:textId="77777777" w:rsidTr="00B72174">
        <w:trPr>
          <w:trHeight w:val="1412"/>
        </w:trPr>
        <w:tc>
          <w:tcPr>
            <w:tcW w:w="568" w:type="dxa"/>
          </w:tcPr>
          <w:p w14:paraId="0E3F878E" w14:textId="4F03A9EF" w:rsidR="00B8603E" w:rsidRPr="004A56C7" w:rsidRDefault="00E8034C">
            <w:pPr>
              <w:rPr>
                <w:rFonts w:ascii="Times New Roman" w:hAnsi="Times New Roman" w:cs="Times New Roman"/>
                <w:lang w:val="kk-KZ"/>
              </w:rPr>
            </w:pPr>
            <w:r w:rsidRPr="004A56C7">
              <w:rPr>
                <w:rFonts w:ascii="Times New Roman" w:hAnsi="Times New Roman" w:cs="Times New Roman"/>
                <w:lang w:val="kk-KZ"/>
              </w:rPr>
              <w:lastRenderedPageBreak/>
              <w:t>7</w:t>
            </w:r>
          </w:p>
        </w:tc>
        <w:tc>
          <w:tcPr>
            <w:tcW w:w="2411" w:type="dxa"/>
          </w:tcPr>
          <w:p w14:paraId="364016B2" w14:textId="6DA6A4E1" w:rsidR="00B8603E" w:rsidRPr="004A56C7" w:rsidRDefault="00C16E47" w:rsidP="0096633C">
            <w:pPr>
              <w:jc w:val="center"/>
              <w:rPr>
                <w:rFonts w:ascii="Times New Roman" w:hAnsi="Times New Roman" w:cs="Times New Roman"/>
                <w:lang w:val="kk-KZ"/>
              </w:rPr>
            </w:pPr>
            <w:r w:rsidRPr="004A56C7">
              <w:rPr>
                <w:rFonts w:ascii="Times New Roman" w:hAnsi="Times New Roman" w:cs="Times New Roman"/>
                <w:lang w:val="kk-KZ"/>
              </w:rPr>
              <w:t>2023</w:t>
            </w:r>
            <w:r w:rsidR="00250F77" w:rsidRPr="004A56C7">
              <w:rPr>
                <w:rFonts w:ascii="Times New Roman" w:hAnsi="Times New Roman" w:cs="Times New Roman"/>
                <w:lang w:val="kk-KZ"/>
              </w:rPr>
              <w:t>-2028 жылдарға арналған мектептің даму бағдарламасын талдау</w:t>
            </w:r>
          </w:p>
        </w:tc>
        <w:tc>
          <w:tcPr>
            <w:tcW w:w="2409" w:type="dxa"/>
          </w:tcPr>
          <w:p w14:paraId="53B388C6" w14:textId="60FAC3EB" w:rsidR="00B8603E" w:rsidRPr="004A56C7" w:rsidRDefault="00061077" w:rsidP="0096633C">
            <w:pPr>
              <w:jc w:val="center"/>
              <w:rPr>
                <w:rFonts w:ascii="Times New Roman" w:hAnsi="Times New Roman" w:cs="Times New Roman"/>
                <w:lang w:val="kk-KZ"/>
              </w:rPr>
            </w:pPr>
            <w:r w:rsidRPr="004A56C7">
              <w:rPr>
                <w:rFonts w:ascii="Times New Roman" w:hAnsi="Times New Roman" w:cs="Times New Roman"/>
                <w:lang w:val="kk-KZ"/>
              </w:rPr>
              <w:t>2023-2028 жылдар</w:t>
            </w:r>
            <w:r w:rsidR="00963985" w:rsidRPr="004A56C7">
              <w:rPr>
                <w:rFonts w:ascii="Times New Roman" w:hAnsi="Times New Roman" w:cs="Times New Roman"/>
                <w:lang w:val="kk-KZ"/>
              </w:rPr>
              <w:t>ға арналған мектептің даму жоспарын</w:t>
            </w:r>
            <w:r w:rsidR="00FB6177" w:rsidRPr="004A56C7">
              <w:rPr>
                <w:rFonts w:ascii="Times New Roman" w:hAnsi="Times New Roman" w:cs="Times New Roman"/>
                <w:lang w:val="kk-KZ"/>
              </w:rPr>
              <w:t>ның іске асыру</w:t>
            </w:r>
            <w:r w:rsidR="00B45231" w:rsidRPr="004A56C7">
              <w:rPr>
                <w:rFonts w:ascii="Times New Roman" w:hAnsi="Times New Roman" w:cs="Times New Roman"/>
                <w:lang w:val="kk-KZ"/>
              </w:rPr>
              <w:t xml:space="preserve"> кезеңдерін бақылау</w:t>
            </w:r>
          </w:p>
        </w:tc>
        <w:tc>
          <w:tcPr>
            <w:tcW w:w="1985" w:type="dxa"/>
          </w:tcPr>
          <w:p w14:paraId="2992F32A" w14:textId="1A9371AA" w:rsidR="00B8603E" w:rsidRPr="004A56C7" w:rsidRDefault="00B45231" w:rsidP="0096633C">
            <w:pPr>
              <w:jc w:val="center"/>
              <w:rPr>
                <w:rFonts w:ascii="Times New Roman" w:hAnsi="Times New Roman" w:cs="Times New Roman"/>
                <w:lang w:val="kk-KZ"/>
              </w:rPr>
            </w:pPr>
            <w:r w:rsidRPr="004A56C7">
              <w:rPr>
                <w:rFonts w:ascii="Times New Roman" w:hAnsi="Times New Roman" w:cs="Times New Roman"/>
                <w:lang w:val="kk-KZ"/>
              </w:rPr>
              <w:t>Мектеп директоры</w:t>
            </w:r>
          </w:p>
        </w:tc>
        <w:tc>
          <w:tcPr>
            <w:tcW w:w="992" w:type="dxa"/>
          </w:tcPr>
          <w:p w14:paraId="058766EE" w14:textId="3C1E72F5" w:rsidR="00B8603E" w:rsidRPr="004A56C7" w:rsidRDefault="00241A63" w:rsidP="0096633C">
            <w:pPr>
              <w:jc w:val="center"/>
              <w:rPr>
                <w:rFonts w:ascii="Times New Roman" w:hAnsi="Times New Roman" w:cs="Times New Roman"/>
                <w:lang w:val="kk-KZ"/>
              </w:rPr>
            </w:pPr>
            <w:r w:rsidRPr="004A56C7">
              <w:rPr>
                <w:rFonts w:ascii="Times New Roman" w:hAnsi="Times New Roman" w:cs="Times New Roman"/>
                <w:lang w:val="kk-KZ"/>
              </w:rPr>
              <w:t>тақырыптық</w:t>
            </w:r>
          </w:p>
        </w:tc>
        <w:tc>
          <w:tcPr>
            <w:tcW w:w="1560" w:type="dxa"/>
          </w:tcPr>
          <w:p w14:paraId="368475AE" w14:textId="5673FEC9" w:rsidR="00B8603E" w:rsidRPr="004A56C7" w:rsidRDefault="00241A63" w:rsidP="0096633C">
            <w:pPr>
              <w:jc w:val="center"/>
              <w:rPr>
                <w:rFonts w:ascii="Times New Roman" w:hAnsi="Times New Roman" w:cs="Times New Roman"/>
                <w:lang w:val="kk-KZ"/>
              </w:rPr>
            </w:pPr>
            <w:r w:rsidRPr="004A56C7">
              <w:rPr>
                <w:rFonts w:ascii="Times New Roman" w:hAnsi="Times New Roman" w:cs="Times New Roman"/>
                <w:lang w:val="kk-KZ"/>
              </w:rPr>
              <w:t>Құжаттарды тексеру</w:t>
            </w:r>
          </w:p>
        </w:tc>
        <w:tc>
          <w:tcPr>
            <w:tcW w:w="851" w:type="dxa"/>
          </w:tcPr>
          <w:p w14:paraId="12A3570D" w14:textId="22351D9C" w:rsidR="00B8603E" w:rsidRPr="004A56C7" w:rsidRDefault="007D4D08" w:rsidP="0096633C">
            <w:pPr>
              <w:jc w:val="center"/>
              <w:rPr>
                <w:rFonts w:ascii="Times New Roman" w:hAnsi="Times New Roman" w:cs="Times New Roman"/>
                <w:lang w:val="kk-KZ"/>
              </w:rPr>
            </w:pPr>
            <w:r w:rsidRPr="004A56C7">
              <w:rPr>
                <w:rFonts w:ascii="Times New Roman" w:hAnsi="Times New Roman" w:cs="Times New Roman"/>
                <w:lang w:val="kk-KZ"/>
              </w:rPr>
              <w:t>4</w:t>
            </w:r>
            <w:r w:rsidR="00241A63" w:rsidRPr="004A56C7">
              <w:rPr>
                <w:rFonts w:ascii="Times New Roman" w:hAnsi="Times New Roman" w:cs="Times New Roman"/>
                <w:lang w:val="kk-KZ"/>
              </w:rPr>
              <w:t xml:space="preserve"> апта </w:t>
            </w:r>
          </w:p>
        </w:tc>
        <w:tc>
          <w:tcPr>
            <w:tcW w:w="1558" w:type="dxa"/>
          </w:tcPr>
          <w:p w14:paraId="1F4F421A" w14:textId="1B846781" w:rsidR="00B8603E" w:rsidRPr="004A56C7" w:rsidRDefault="008F7334" w:rsidP="0096633C">
            <w:pPr>
              <w:jc w:val="center"/>
              <w:rPr>
                <w:rFonts w:ascii="Times New Roman" w:hAnsi="Times New Roman" w:cs="Times New Roman"/>
                <w:lang w:val="kk-KZ"/>
              </w:rPr>
            </w:pPr>
            <w:r w:rsidRPr="004A56C7">
              <w:rPr>
                <w:rFonts w:ascii="Times New Roman" w:hAnsi="Times New Roman" w:cs="Times New Roman"/>
                <w:lang w:val="kk-KZ"/>
              </w:rPr>
              <w:t>Мектеп директоры</w:t>
            </w:r>
          </w:p>
        </w:tc>
        <w:tc>
          <w:tcPr>
            <w:tcW w:w="1418" w:type="dxa"/>
          </w:tcPr>
          <w:p w14:paraId="3EA791A6" w14:textId="1C6E2FA7" w:rsidR="00B8603E" w:rsidRPr="004A56C7" w:rsidRDefault="00595E4B" w:rsidP="0096633C">
            <w:pPr>
              <w:jc w:val="center"/>
              <w:rPr>
                <w:rFonts w:ascii="Times New Roman" w:hAnsi="Times New Roman" w:cs="Times New Roman"/>
                <w:lang w:val="kk-KZ"/>
              </w:rPr>
            </w:pPr>
            <w:r w:rsidRPr="004A56C7">
              <w:rPr>
                <w:rFonts w:ascii="Times New Roman" w:hAnsi="Times New Roman" w:cs="Times New Roman"/>
                <w:lang w:val="kk-KZ"/>
              </w:rPr>
              <w:t>Педкеңес №1</w:t>
            </w:r>
          </w:p>
        </w:tc>
        <w:tc>
          <w:tcPr>
            <w:tcW w:w="1558" w:type="dxa"/>
          </w:tcPr>
          <w:p w14:paraId="3D8B5B9B" w14:textId="2D91AA59" w:rsidR="00B8603E" w:rsidRPr="004A56C7" w:rsidRDefault="00E8034C" w:rsidP="0096633C">
            <w:pPr>
              <w:jc w:val="center"/>
              <w:rPr>
                <w:rFonts w:ascii="Times New Roman" w:hAnsi="Times New Roman" w:cs="Times New Roman"/>
                <w:lang w:val="kk-KZ"/>
              </w:rPr>
            </w:pPr>
            <w:r w:rsidRPr="004A56C7">
              <w:rPr>
                <w:rFonts w:ascii="Times New Roman" w:hAnsi="Times New Roman" w:cs="Times New Roman"/>
                <w:lang w:val="kk-KZ"/>
              </w:rPr>
              <w:t>П</w:t>
            </w:r>
            <w:r w:rsidR="00241A63" w:rsidRPr="004A56C7">
              <w:rPr>
                <w:rFonts w:ascii="Times New Roman" w:hAnsi="Times New Roman" w:cs="Times New Roman"/>
                <w:lang w:val="kk-KZ"/>
              </w:rPr>
              <w:t>едкеңес</w:t>
            </w:r>
            <w:r w:rsidRPr="004A56C7">
              <w:rPr>
                <w:rFonts w:ascii="Times New Roman" w:hAnsi="Times New Roman" w:cs="Times New Roman"/>
                <w:lang w:val="kk-KZ"/>
              </w:rPr>
              <w:t xml:space="preserve"> шешімі</w:t>
            </w:r>
          </w:p>
        </w:tc>
        <w:tc>
          <w:tcPr>
            <w:tcW w:w="1134" w:type="dxa"/>
          </w:tcPr>
          <w:p w14:paraId="26461C08" w14:textId="1521E213" w:rsidR="00B8603E" w:rsidRPr="004A56C7" w:rsidRDefault="00B8603E" w:rsidP="0096633C">
            <w:pPr>
              <w:jc w:val="center"/>
              <w:rPr>
                <w:rFonts w:ascii="Times New Roman" w:hAnsi="Times New Roman" w:cs="Times New Roman"/>
                <w:lang w:val="kk-KZ"/>
              </w:rPr>
            </w:pPr>
          </w:p>
        </w:tc>
      </w:tr>
      <w:tr w:rsidR="00B8603E" w:rsidRPr="004A56C7" w14:paraId="4FE95376" w14:textId="77777777" w:rsidTr="00B72174">
        <w:trPr>
          <w:trHeight w:val="1404"/>
        </w:trPr>
        <w:tc>
          <w:tcPr>
            <w:tcW w:w="568" w:type="dxa"/>
          </w:tcPr>
          <w:p w14:paraId="2E1EE867" w14:textId="5A9B282A" w:rsidR="00B8603E" w:rsidRPr="004A56C7" w:rsidRDefault="00E8034C">
            <w:pPr>
              <w:rPr>
                <w:rFonts w:ascii="Times New Roman" w:hAnsi="Times New Roman" w:cs="Times New Roman"/>
                <w:lang w:val="kk-KZ"/>
              </w:rPr>
            </w:pPr>
            <w:r w:rsidRPr="004A56C7">
              <w:rPr>
                <w:rFonts w:ascii="Times New Roman" w:hAnsi="Times New Roman" w:cs="Times New Roman"/>
                <w:lang w:val="kk-KZ"/>
              </w:rPr>
              <w:t>8</w:t>
            </w:r>
          </w:p>
        </w:tc>
        <w:tc>
          <w:tcPr>
            <w:tcW w:w="2411" w:type="dxa"/>
          </w:tcPr>
          <w:p w14:paraId="72C680C5" w14:textId="58406B39" w:rsidR="00B8603E" w:rsidRPr="004A56C7" w:rsidRDefault="0076217D" w:rsidP="0076217D">
            <w:pPr>
              <w:jc w:val="center"/>
              <w:rPr>
                <w:rFonts w:ascii="Times New Roman" w:eastAsia="Times New Roman" w:hAnsi="Times New Roman" w:cs="Times New Roman"/>
                <w:lang w:val="kk-KZ"/>
              </w:rPr>
            </w:pPr>
            <w:r w:rsidRPr="004A56C7">
              <w:rPr>
                <w:rFonts w:ascii="Times New Roman" w:eastAsia="Times New Roman" w:hAnsi="Times New Roman" w:cs="Times New Roman"/>
                <w:lang w:val="kk-KZ"/>
              </w:rPr>
              <w:t>Күнтізбелік-тақырыптық жоспар мазмұнының үлгілік оқу бағдарламаларына сәйкестігі.</w:t>
            </w:r>
          </w:p>
        </w:tc>
        <w:tc>
          <w:tcPr>
            <w:tcW w:w="2409" w:type="dxa"/>
          </w:tcPr>
          <w:p w14:paraId="4446FF1A" w14:textId="0D326768" w:rsidR="00B8603E" w:rsidRPr="004A56C7" w:rsidRDefault="000C62C1" w:rsidP="0096633C">
            <w:pPr>
              <w:jc w:val="center"/>
              <w:rPr>
                <w:rFonts w:ascii="Times New Roman" w:hAnsi="Times New Roman" w:cs="Times New Roman"/>
                <w:lang w:val="kk-KZ"/>
              </w:rPr>
            </w:pPr>
            <w:r w:rsidRPr="004A56C7">
              <w:rPr>
                <w:rFonts w:ascii="Times New Roman" w:hAnsi="Times New Roman" w:cs="Times New Roman"/>
                <w:lang w:val="kk-KZ"/>
              </w:rPr>
              <w:t>Күнтізбелік-тақырыптық жоспарларды оқу бағдарлама</w:t>
            </w:r>
            <w:r w:rsidR="00394473" w:rsidRPr="004A56C7">
              <w:rPr>
                <w:rFonts w:ascii="Times New Roman" w:hAnsi="Times New Roman" w:cs="Times New Roman"/>
                <w:lang w:val="kk-KZ"/>
              </w:rPr>
              <w:t>ларына сәйкестігін бағалау</w:t>
            </w:r>
          </w:p>
        </w:tc>
        <w:tc>
          <w:tcPr>
            <w:tcW w:w="1985" w:type="dxa"/>
          </w:tcPr>
          <w:p w14:paraId="72B553E5" w14:textId="7E99580B" w:rsidR="00B8603E" w:rsidRPr="004A56C7" w:rsidRDefault="008678A4" w:rsidP="0096633C">
            <w:pPr>
              <w:jc w:val="center"/>
              <w:rPr>
                <w:rFonts w:ascii="Times New Roman" w:hAnsi="Times New Roman" w:cs="Times New Roman"/>
                <w:lang w:val="kk-KZ"/>
              </w:rPr>
            </w:pPr>
            <w:r w:rsidRPr="004A56C7">
              <w:rPr>
                <w:rFonts w:ascii="Times New Roman" w:hAnsi="Times New Roman" w:cs="Times New Roman"/>
                <w:lang w:val="kk-KZ"/>
              </w:rPr>
              <w:t>Пән мұғалімдерінің КТЖ</w:t>
            </w:r>
          </w:p>
        </w:tc>
        <w:tc>
          <w:tcPr>
            <w:tcW w:w="992" w:type="dxa"/>
          </w:tcPr>
          <w:p w14:paraId="31607506" w14:textId="618058F3" w:rsidR="00B8603E" w:rsidRPr="004A56C7" w:rsidRDefault="008678A4" w:rsidP="0096633C">
            <w:pPr>
              <w:jc w:val="center"/>
              <w:rPr>
                <w:rFonts w:ascii="Times New Roman" w:hAnsi="Times New Roman" w:cs="Times New Roman"/>
                <w:lang w:val="kk-KZ"/>
              </w:rPr>
            </w:pPr>
            <w:r w:rsidRPr="004A56C7">
              <w:rPr>
                <w:rFonts w:ascii="Times New Roman" w:hAnsi="Times New Roman" w:cs="Times New Roman"/>
                <w:lang w:val="kk-KZ"/>
              </w:rPr>
              <w:t>тақырыптық</w:t>
            </w:r>
          </w:p>
        </w:tc>
        <w:tc>
          <w:tcPr>
            <w:tcW w:w="1560" w:type="dxa"/>
          </w:tcPr>
          <w:p w14:paraId="5C763255" w14:textId="419F6977" w:rsidR="00B8603E" w:rsidRPr="004A56C7" w:rsidRDefault="008678A4" w:rsidP="0096633C">
            <w:pPr>
              <w:jc w:val="center"/>
              <w:rPr>
                <w:rFonts w:ascii="Times New Roman" w:hAnsi="Times New Roman" w:cs="Times New Roman"/>
                <w:lang w:val="kk-KZ"/>
              </w:rPr>
            </w:pPr>
            <w:r w:rsidRPr="004A56C7">
              <w:rPr>
                <w:rFonts w:ascii="Times New Roman" w:hAnsi="Times New Roman" w:cs="Times New Roman"/>
                <w:lang w:val="kk-KZ"/>
              </w:rPr>
              <w:t>Құжаттарды тексеру</w:t>
            </w:r>
          </w:p>
        </w:tc>
        <w:tc>
          <w:tcPr>
            <w:tcW w:w="851" w:type="dxa"/>
          </w:tcPr>
          <w:p w14:paraId="3D75C7D6" w14:textId="0C86AFD3" w:rsidR="00B8603E" w:rsidRPr="004A56C7" w:rsidRDefault="007D4D08" w:rsidP="0096633C">
            <w:pPr>
              <w:jc w:val="center"/>
              <w:rPr>
                <w:rFonts w:ascii="Times New Roman" w:hAnsi="Times New Roman" w:cs="Times New Roman"/>
                <w:lang w:val="kk-KZ"/>
              </w:rPr>
            </w:pPr>
            <w:r w:rsidRPr="004A56C7">
              <w:rPr>
                <w:rFonts w:ascii="Times New Roman" w:hAnsi="Times New Roman" w:cs="Times New Roman"/>
                <w:lang w:val="kk-KZ"/>
              </w:rPr>
              <w:t>4</w:t>
            </w:r>
            <w:r w:rsidR="008678A4" w:rsidRPr="004A56C7">
              <w:rPr>
                <w:rFonts w:ascii="Times New Roman" w:hAnsi="Times New Roman" w:cs="Times New Roman"/>
                <w:lang w:val="kk-KZ"/>
              </w:rPr>
              <w:t xml:space="preserve"> апта</w:t>
            </w:r>
          </w:p>
        </w:tc>
        <w:tc>
          <w:tcPr>
            <w:tcW w:w="1558" w:type="dxa"/>
          </w:tcPr>
          <w:p w14:paraId="6A80383A" w14:textId="035A8D3A" w:rsidR="00B8603E" w:rsidRPr="004A56C7" w:rsidRDefault="004B7471" w:rsidP="0096633C">
            <w:pPr>
              <w:jc w:val="center"/>
              <w:rPr>
                <w:rFonts w:ascii="Times New Roman" w:hAnsi="Times New Roman" w:cs="Times New Roman"/>
                <w:lang w:val="kk-KZ"/>
              </w:rPr>
            </w:pPr>
            <w:r w:rsidRPr="004A56C7">
              <w:rPr>
                <w:rFonts w:ascii="Times New Roman" w:hAnsi="Times New Roman" w:cs="Times New Roman"/>
                <w:lang w:val="kk-KZ"/>
              </w:rPr>
              <w:t>Пән мұғалімдер</w:t>
            </w:r>
          </w:p>
        </w:tc>
        <w:tc>
          <w:tcPr>
            <w:tcW w:w="1418" w:type="dxa"/>
          </w:tcPr>
          <w:p w14:paraId="53FA00F4" w14:textId="3E3D88DA" w:rsidR="00B8603E" w:rsidRPr="004A56C7" w:rsidRDefault="004A56C7" w:rsidP="0096633C">
            <w:pPr>
              <w:jc w:val="center"/>
              <w:rPr>
                <w:rFonts w:ascii="Times New Roman" w:hAnsi="Times New Roman" w:cs="Times New Roman"/>
                <w:lang w:val="kk-KZ"/>
              </w:rPr>
            </w:pPr>
            <w:proofErr w:type="spellStart"/>
            <w:r w:rsidRPr="004A56C7">
              <w:rPr>
                <w:rFonts w:ascii="Times New Roman" w:eastAsia="Times New Roman" w:hAnsi="Times New Roman" w:cs="Times New Roman"/>
              </w:rPr>
              <w:t>Әдістемелік</w:t>
            </w:r>
            <w:proofErr w:type="spellEnd"/>
            <w:r w:rsidR="00B07D25" w:rsidRPr="004A56C7">
              <w:rPr>
                <w:rFonts w:ascii="Times New Roman" w:hAnsi="Times New Roman" w:cs="Times New Roman"/>
                <w:lang w:val="kk-KZ"/>
              </w:rPr>
              <w:t xml:space="preserve"> кеңес</w:t>
            </w:r>
            <w:r w:rsidR="004B7471" w:rsidRPr="004A56C7">
              <w:rPr>
                <w:rFonts w:ascii="Times New Roman" w:hAnsi="Times New Roman" w:cs="Times New Roman"/>
                <w:lang w:val="kk-KZ"/>
              </w:rPr>
              <w:t xml:space="preserve"> отырысы Педкеңес</w:t>
            </w:r>
            <w:r w:rsidR="00B07D25" w:rsidRPr="004A56C7">
              <w:rPr>
                <w:rFonts w:ascii="Times New Roman" w:hAnsi="Times New Roman" w:cs="Times New Roman"/>
                <w:lang w:val="kk-KZ"/>
              </w:rPr>
              <w:t xml:space="preserve"> №</w:t>
            </w:r>
            <w:r w:rsidR="003430C3" w:rsidRPr="004A56C7">
              <w:rPr>
                <w:rFonts w:ascii="Times New Roman" w:hAnsi="Times New Roman" w:cs="Times New Roman"/>
                <w:lang w:val="kk-KZ"/>
              </w:rPr>
              <w:t>1</w:t>
            </w:r>
          </w:p>
        </w:tc>
        <w:tc>
          <w:tcPr>
            <w:tcW w:w="1558" w:type="dxa"/>
          </w:tcPr>
          <w:p w14:paraId="39038275" w14:textId="42B2055A" w:rsidR="00B8603E" w:rsidRPr="004A56C7" w:rsidRDefault="00B565AB" w:rsidP="0096633C">
            <w:pPr>
              <w:jc w:val="center"/>
              <w:rPr>
                <w:rFonts w:ascii="Times New Roman" w:hAnsi="Times New Roman" w:cs="Times New Roman"/>
                <w:lang w:val="kk-KZ"/>
              </w:rPr>
            </w:pPr>
            <w:r w:rsidRPr="004A56C7">
              <w:rPr>
                <w:rFonts w:ascii="Times New Roman" w:hAnsi="Times New Roman" w:cs="Times New Roman"/>
                <w:lang w:val="kk-KZ"/>
              </w:rPr>
              <w:t>Педкеңес шешімі</w:t>
            </w:r>
          </w:p>
        </w:tc>
        <w:tc>
          <w:tcPr>
            <w:tcW w:w="1134" w:type="dxa"/>
          </w:tcPr>
          <w:p w14:paraId="56B098F8" w14:textId="1826E866" w:rsidR="00B8603E" w:rsidRPr="004A56C7" w:rsidRDefault="00B565AB" w:rsidP="0096633C">
            <w:pPr>
              <w:jc w:val="center"/>
              <w:rPr>
                <w:rFonts w:ascii="Times New Roman" w:hAnsi="Times New Roman" w:cs="Times New Roman"/>
                <w:lang w:val="kk-KZ"/>
              </w:rPr>
            </w:pPr>
            <w:r w:rsidRPr="004A56C7">
              <w:rPr>
                <w:rFonts w:ascii="Times New Roman" w:hAnsi="Times New Roman" w:cs="Times New Roman"/>
                <w:lang w:val="kk-KZ"/>
              </w:rPr>
              <w:t>қаңтар</w:t>
            </w:r>
          </w:p>
        </w:tc>
      </w:tr>
      <w:tr w:rsidR="00B8603E" w:rsidRPr="004A56C7" w14:paraId="6377F06A" w14:textId="77777777" w:rsidTr="00B72174">
        <w:trPr>
          <w:trHeight w:val="1409"/>
        </w:trPr>
        <w:tc>
          <w:tcPr>
            <w:tcW w:w="568" w:type="dxa"/>
          </w:tcPr>
          <w:p w14:paraId="63514D13" w14:textId="0D60B425" w:rsidR="00B8603E" w:rsidRPr="004A56C7" w:rsidRDefault="00E8034C">
            <w:pPr>
              <w:rPr>
                <w:rFonts w:ascii="Times New Roman" w:hAnsi="Times New Roman" w:cs="Times New Roman"/>
                <w:lang w:val="kk-KZ"/>
              </w:rPr>
            </w:pPr>
            <w:r w:rsidRPr="004A56C7">
              <w:rPr>
                <w:rFonts w:ascii="Times New Roman" w:hAnsi="Times New Roman" w:cs="Times New Roman"/>
                <w:lang w:val="kk-KZ"/>
              </w:rPr>
              <w:t>9</w:t>
            </w:r>
          </w:p>
        </w:tc>
        <w:tc>
          <w:tcPr>
            <w:tcW w:w="2411" w:type="dxa"/>
          </w:tcPr>
          <w:p w14:paraId="5DE95A26" w14:textId="77777777" w:rsidR="00B8603E" w:rsidRPr="004A56C7" w:rsidRDefault="00C96435" w:rsidP="0096633C">
            <w:pPr>
              <w:jc w:val="center"/>
              <w:rPr>
                <w:rFonts w:ascii="Times New Roman" w:hAnsi="Times New Roman" w:cs="Times New Roman"/>
                <w:lang w:val="kk-KZ"/>
              </w:rPr>
            </w:pPr>
            <w:r w:rsidRPr="004A56C7">
              <w:rPr>
                <w:rFonts w:ascii="Times New Roman" w:hAnsi="Times New Roman" w:cs="Times New Roman"/>
                <w:lang w:val="kk-KZ"/>
              </w:rPr>
              <w:t>Мектептің ішкі тәртібі</w:t>
            </w:r>
          </w:p>
          <w:p w14:paraId="4106B3AF" w14:textId="47E48D78" w:rsidR="00C96435" w:rsidRPr="004A56C7" w:rsidRDefault="00C96435" w:rsidP="0096633C">
            <w:pPr>
              <w:jc w:val="center"/>
              <w:rPr>
                <w:rFonts w:ascii="Times New Roman" w:hAnsi="Times New Roman" w:cs="Times New Roman"/>
                <w:lang w:val="kk-KZ"/>
              </w:rPr>
            </w:pPr>
            <w:r w:rsidRPr="004A56C7">
              <w:rPr>
                <w:rFonts w:ascii="Times New Roman" w:hAnsi="Times New Roman" w:cs="Times New Roman"/>
                <w:lang w:val="kk-KZ"/>
              </w:rPr>
              <w:t>Ережесін бекіту</w:t>
            </w:r>
          </w:p>
        </w:tc>
        <w:tc>
          <w:tcPr>
            <w:tcW w:w="2409" w:type="dxa"/>
          </w:tcPr>
          <w:p w14:paraId="39281BFD" w14:textId="5C8BBBA6" w:rsidR="00B8603E" w:rsidRPr="004A56C7" w:rsidRDefault="00945834" w:rsidP="0096633C">
            <w:pPr>
              <w:jc w:val="center"/>
              <w:rPr>
                <w:rFonts w:ascii="Times New Roman" w:hAnsi="Times New Roman" w:cs="Times New Roman"/>
                <w:lang w:val="kk-KZ"/>
              </w:rPr>
            </w:pPr>
            <w:r w:rsidRPr="004A56C7">
              <w:rPr>
                <w:rFonts w:ascii="Times New Roman" w:hAnsi="Times New Roman" w:cs="Times New Roman"/>
                <w:lang w:val="kk-KZ"/>
              </w:rPr>
              <w:t>Оқу тәрбие үрдісін ұйымдастыру</w:t>
            </w:r>
          </w:p>
        </w:tc>
        <w:tc>
          <w:tcPr>
            <w:tcW w:w="1985" w:type="dxa"/>
          </w:tcPr>
          <w:p w14:paraId="52C68377" w14:textId="63E18FE2" w:rsidR="00B8603E" w:rsidRPr="004A56C7" w:rsidRDefault="00945834" w:rsidP="0096633C">
            <w:pPr>
              <w:jc w:val="center"/>
              <w:rPr>
                <w:rFonts w:ascii="Times New Roman" w:hAnsi="Times New Roman" w:cs="Times New Roman"/>
                <w:lang w:val="kk-KZ"/>
              </w:rPr>
            </w:pPr>
            <w:r w:rsidRPr="004A56C7">
              <w:rPr>
                <w:rFonts w:ascii="Times New Roman" w:hAnsi="Times New Roman" w:cs="Times New Roman"/>
                <w:lang w:val="kk-KZ"/>
              </w:rPr>
              <w:t>Мектеп бұйрығы</w:t>
            </w:r>
          </w:p>
        </w:tc>
        <w:tc>
          <w:tcPr>
            <w:tcW w:w="992" w:type="dxa"/>
          </w:tcPr>
          <w:p w14:paraId="24AE3BCE" w14:textId="4E199EB7" w:rsidR="00B8603E" w:rsidRPr="004A56C7" w:rsidRDefault="00945834" w:rsidP="0096633C">
            <w:pPr>
              <w:jc w:val="center"/>
              <w:rPr>
                <w:rFonts w:ascii="Times New Roman" w:hAnsi="Times New Roman" w:cs="Times New Roman"/>
                <w:lang w:val="kk-KZ"/>
              </w:rPr>
            </w:pPr>
            <w:r w:rsidRPr="004A56C7">
              <w:rPr>
                <w:rFonts w:ascii="Times New Roman" w:hAnsi="Times New Roman" w:cs="Times New Roman"/>
                <w:lang w:val="kk-KZ"/>
              </w:rPr>
              <w:t>тақырыптық</w:t>
            </w:r>
          </w:p>
        </w:tc>
        <w:tc>
          <w:tcPr>
            <w:tcW w:w="1560" w:type="dxa"/>
          </w:tcPr>
          <w:p w14:paraId="4B3923EE" w14:textId="42C5FEE8" w:rsidR="00B8603E" w:rsidRPr="004A56C7" w:rsidRDefault="00B51A4E" w:rsidP="0096633C">
            <w:pPr>
              <w:jc w:val="center"/>
              <w:rPr>
                <w:rFonts w:ascii="Times New Roman" w:hAnsi="Times New Roman" w:cs="Times New Roman"/>
                <w:lang w:val="kk-KZ"/>
              </w:rPr>
            </w:pPr>
            <w:r w:rsidRPr="004A56C7">
              <w:rPr>
                <w:rFonts w:ascii="Times New Roman" w:hAnsi="Times New Roman" w:cs="Times New Roman"/>
                <w:lang w:val="kk-KZ"/>
              </w:rPr>
              <w:t>Құжаттарды тексеру</w:t>
            </w:r>
          </w:p>
        </w:tc>
        <w:tc>
          <w:tcPr>
            <w:tcW w:w="851" w:type="dxa"/>
          </w:tcPr>
          <w:p w14:paraId="6A242FFC" w14:textId="67C7EC70" w:rsidR="00B8603E" w:rsidRPr="004A56C7" w:rsidRDefault="007D4D08" w:rsidP="0096633C">
            <w:pPr>
              <w:jc w:val="center"/>
              <w:rPr>
                <w:rFonts w:ascii="Times New Roman" w:hAnsi="Times New Roman" w:cs="Times New Roman"/>
                <w:lang w:val="kk-KZ"/>
              </w:rPr>
            </w:pPr>
            <w:r w:rsidRPr="004A56C7">
              <w:rPr>
                <w:rFonts w:ascii="Times New Roman" w:hAnsi="Times New Roman" w:cs="Times New Roman"/>
                <w:lang w:val="kk-KZ"/>
              </w:rPr>
              <w:t>4</w:t>
            </w:r>
            <w:r w:rsidR="00B51A4E" w:rsidRPr="004A56C7">
              <w:rPr>
                <w:rFonts w:ascii="Times New Roman" w:hAnsi="Times New Roman" w:cs="Times New Roman"/>
                <w:lang w:val="kk-KZ"/>
              </w:rPr>
              <w:t xml:space="preserve"> апта</w:t>
            </w:r>
          </w:p>
        </w:tc>
        <w:tc>
          <w:tcPr>
            <w:tcW w:w="1558" w:type="dxa"/>
          </w:tcPr>
          <w:p w14:paraId="0951BE2D" w14:textId="519A170F" w:rsidR="00B8603E" w:rsidRPr="004A56C7" w:rsidRDefault="00724131" w:rsidP="0096633C">
            <w:pPr>
              <w:jc w:val="center"/>
              <w:rPr>
                <w:rFonts w:ascii="Times New Roman" w:hAnsi="Times New Roman" w:cs="Times New Roman"/>
                <w:lang w:val="kk-KZ"/>
              </w:rPr>
            </w:pPr>
            <w:r w:rsidRPr="004A56C7">
              <w:rPr>
                <w:rFonts w:ascii="Times New Roman" w:hAnsi="Times New Roman" w:cs="Times New Roman"/>
                <w:lang w:val="kk-KZ"/>
              </w:rPr>
              <w:t>ҚК</w:t>
            </w:r>
          </w:p>
        </w:tc>
        <w:tc>
          <w:tcPr>
            <w:tcW w:w="1418" w:type="dxa"/>
          </w:tcPr>
          <w:p w14:paraId="1FF97FD8" w14:textId="6494EA22" w:rsidR="00B8603E" w:rsidRPr="004A56C7" w:rsidRDefault="00724131" w:rsidP="0096633C">
            <w:pPr>
              <w:jc w:val="center"/>
              <w:rPr>
                <w:rFonts w:ascii="Times New Roman" w:hAnsi="Times New Roman" w:cs="Times New Roman"/>
                <w:lang w:val="kk-KZ"/>
              </w:rPr>
            </w:pPr>
            <w:r w:rsidRPr="004A56C7">
              <w:rPr>
                <w:rFonts w:ascii="Times New Roman" w:hAnsi="Times New Roman" w:cs="Times New Roman"/>
                <w:lang w:val="kk-KZ"/>
              </w:rPr>
              <w:t xml:space="preserve">Педкеңес </w:t>
            </w:r>
            <w:r w:rsidR="003430C3" w:rsidRPr="004A56C7">
              <w:rPr>
                <w:rFonts w:ascii="Times New Roman" w:hAnsi="Times New Roman" w:cs="Times New Roman"/>
                <w:lang w:val="kk-KZ"/>
              </w:rPr>
              <w:t xml:space="preserve">№1 </w:t>
            </w:r>
            <w:r w:rsidRPr="004A56C7">
              <w:rPr>
                <w:rFonts w:ascii="Times New Roman" w:hAnsi="Times New Roman" w:cs="Times New Roman"/>
                <w:lang w:val="kk-KZ"/>
              </w:rPr>
              <w:t>Қамқоршылық кеңес отырысы</w:t>
            </w:r>
          </w:p>
        </w:tc>
        <w:tc>
          <w:tcPr>
            <w:tcW w:w="1558" w:type="dxa"/>
          </w:tcPr>
          <w:p w14:paraId="41AA3D7D" w14:textId="3FD25AA9" w:rsidR="00B8603E" w:rsidRPr="004A56C7" w:rsidRDefault="00657C83" w:rsidP="0096633C">
            <w:pPr>
              <w:jc w:val="center"/>
              <w:rPr>
                <w:rFonts w:ascii="Times New Roman" w:hAnsi="Times New Roman" w:cs="Times New Roman"/>
                <w:lang w:val="kk-KZ"/>
              </w:rPr>
            </w:pPr>
            <w:r w:rsidRPr="004A56C7">
              <w:rPr>
                <w:rFonts w:ascii="Times New Roman" w:hAnsi="Times New Roman" w:cs="Times New Roman"/>
                <w:lang w:val="kk-KZ"/>
              </w:rPr>
              <w:t>бұйрық</w:t>
            </w:r>
          </w:p>
        </w:tc>
        <w:tc>
          <w:tcPr>
            <w:tcW w:w="1134" w:type="dxa"/>
          </w:tcPr>
          <w:p w14:paraId="3B05AAD8" w14:textId="77777777" w:rsidR="00B8603E" w:rsidRPr="004A56C7" w:rsidRDefault="00B8603E" w:rsidP="0096633C">
            <w:pPr>
              <w:jc w:val="center"/>
              <w:rPr>
                <w:rFonts w:ascii="Times New Roman" w:hAnsi="Times New Roman" w:cs="Times New Roman"/>
                <w:lang w:val="kk-KZ"/>
              </w:rPr>
            </w:pPr>
          </w:p>
        </w:tc>
      </w:tr>
      <w:tr w:rsidR="00B8603E" w:rsidRPr="004A56C7" w14:paraId="6D731910" w14:textId="77777777" w:rsidTr="00B72174">
        <w:trPr>
          <w:trHeight w:val="1827"/>
        </w:trPr>
        <w:tc>
          <w:tcPr>
            <w:tcW w:w="568" w:type="dxa"/>
          </w:tcPr>
          <w:p w14:paraId="34994684" w14:textId="658A963A" w:rsidR="00B8603E" w:rsidRPr="004A56C7" w:rsidRDefault="00945484">
            <w:pPr>
              <w:rPr>
                <w:rFonts w:ascii="Times New Roman" w:hAnsi="Times New Roman" w:cs="Times New Roman"/>
                <w:lang w:val="kk-KZ"/>
              </w:rPr>
            </w:pPr>
            <w:r w:rsidRPr="004A56C7">
              <w:rPr>
                <w:rFonts w:ascii="Times New Roman" w:hAnsi="Times New Roman" w:cs="Times New Roman"/>
                <w:lang w:val="kk-KZ"/>
              </w:rPr>
              <w:t>10</w:t>
            </w:r>
          </w:p>
        </w:tc>
        <w:tc>
          <w:tcPr>
            <w:tcW w:w="2411" w:type="dxa"/>
          </w:tcPr>
          <w:p w14:paraId="773305AC" w14:textId="288A28BE" w:rsidR="00B8603E" w:rsidRPr="004A56C7" w:rsidRDefault="00657C83" w:rsidP="0096633C">
            <w:pPr>
              <w:jc w:val="center"/>
              <w:rPr>
                <w:rFonts w:ascii="Times New Roman" w:hAnsi="Times New Roman" w:cs="Times New Roman"/>
                <w:lang w:val="kk-KZ"/>
              </w:rPr>
            </w:pPr>
            <w:r w:rsidRPr="004A56C7">
              <w:rPr>
                <w:rFonts w:ascii="Times New Roman" w:hAnsi="Times New Roman" w:cs="Times New Roman"/>
                <w:lang w:val="kk-KZ"/>
              </w:rPr>
              <w:t>Сабақ кестесін бекіту</w:t>
            </w:r>
          </w:p>
        </w:tc>
        <w:tc>
          <w:tcPr>
            <w:tcW w:w="2409" w:type="dxa"/>
          </w:tcPr>
          <w:p w14:paraId="7B6DA1E0" w14:textId="0B6B8170" w:rsidR="00B8603E" w:rsidRPr="004A56C7" w:rsidRDefault="00AB3D11" w:rsidP="0096633C">
            <w:pPr>
              <w:jc w:val="center"/>
              <w:rPr>
                <w:rFonts w:ascii="Times New Roman" w:hAnsi="Times New Roman" w:cs="Times New Roman"/>
                <w:lang w:val="kk-KZ"/>
              </w:rPr>
            </w:pPr>
            <w:r w:rsidRPr="004A56C7">
              <w:rPr>
                <w:rFonts w:ascii="Times New Roman" w:hAnsi="Times New Roman" w:cs="Times New Roman"/>
                <w:lang w:val="kk-KZ"/>
              </w:rPr>
              <w:t xml:space="preserve">«Қазақстан Республикасы Денсаулық сақтау министірінің </w:t>
            </w:r>
            <w:r w:rsidR="004D4B7B" w:rsidRPr="004A56C7">
              <w:rPr>
                <w:rFonts w:ascii="Times New Roman" w:hAnsi="Times New Roman" w:cs="Times New Roman"/>
                <w:lang w:val="kk-KZ"/>
              </w:rPr>
              <w:t xml:space="preserve">2021 жылғы 5 тамыздағы №76 бұйрығының </w:t>
            </w:r>
            <w:r w:rsidR="00024D9B" w:rsidRPr="004A56C7">
              <w:rPr>
                <w:rFonts w:ascii="Times New Roman" w:hAnsi="Times New Roman" w:cs="Times New Roman"/>
                <w:lang w:val="kk-KZ"/>
              </w:rPr>
              <w:t>орындалуы</w:t>
            </w:r>
          </w:p>
        </w:tc>
        <w:tc>
          <w:tcPr>
            <w:tcW w:w="1985" w:type="dxa"/>
          </w:tcPr>
          <w:p w14:paraId="37E7FB19" w14:textId="38672133" w:rsidR="00B8603E" w:rsidRPr="004A56C7" w:rsidRDefault="00024D9B" w:rsidP="0096633C">
            <w:pPr>
              <w:jc w:val="center"/>
              <w:rPr>
                <w:rFonts w:ascii="Times New Roman" w:hAnsi="Times New Roman" w:cs="Times New Roman"/>
                <w:lang w:val="kk-KZ"/>
              </w:rPr>
            </w:pPr>
            <w:r w:rsidRPr="004A56C7">
              <w:rPr>
                <w:rFonts w:ascii="Times New Roman" w:hAnsi="Times New Roman" w:cs="Times New Roman"/>
                <w:lang w:val="kk-KZ"/>
              </w:rPr>
              <w:t>Жұмыс оқу жоспары</w:t>
            </w:r>
          </w:p>
        </w:tc>
        <w:tc>
          <w:tcPr>
            <w:tcW w:w="992" w:type="dxa"/>
          </w:tcPr>
          <w:p w14:paraId="5998B723" w14:textId="2EDF5F26" w:rsidR="00B8603E" w:rsidRPr="004A56C7" w:rsidRDefault="00024D9B" w:rsidP="0096633C">
            <w:pPr>
              <w:jc w:val="center"/>
              <w:rPr>
                <w:rFonts w:ascii="Times New Roman" w:hAnsi="Times New Roman" w:cs="Times New Roman"/>
                <w:lang w:val="kk-KZ"/>
              </w:rPr>
            </w:pPr>
            <w:r w:rsidRPr="004A56C7">
              <w:rPr>
                <w:rFonts w:ascii="Times New Roman" w:hAnsi="Times New Roman" w:cs="Times New Roman"/>
                <w:lang w:val="kk-KZ"/>
              </w:rPr>
              <w:t>тақырыптық</w:t>
            </w:r>
          </w:p>
        </w:tc>
        <w:tc>
          <w:tcPr>
            <w:tcW w:w="1560" w:type="dxa"/>
          </w:tcPr>
          <w:p w14:paraId="52B69760" w14:textId="2A648694" w:rsidR="00B8603E" w:rsidRPr="004A56C7" w:rsidRDefault="00024D9B" w:rsidP="0096633C">
            <w:pPr>
              <w:jc w:val="center"/>
              <w:rPr>
                <w:rFonts w:ascii="Times New Roman" w:hAnsi="Times New Roman" w:cs="Times New Roman"/>
                <w:lang w:val="kk-KZ"/>
              </w:rPr>
            </w:pPr>
            <w:r w:rsidRPr="004A56C7">
              <w:rPr>
                <w:rFonts w:ascii="Times New Roman" w:hAnsi="Times New Roman" w:cs="Times New Roman"/>
                <w:lang w:val="kk-KZ"/>
              </w:rPr>
              <w:t>Құжаттарды тексеру</w:t>
            </w:r>
          </w:p>
        </w:tc>
        <w:tc>
          <w:tcPr>
            <w:tcW w:w="851" w:type="dxa"/>
          </w:tcPr>
          <w:p w14:paraId="41DA19AA" w14:textId="242FE2DF" w:rsidR="00B8603E" w:rsidRPr="004A56C7" w:rsidRDefault="00E902A1" w:rsidP="0096633C">
            <w:pPr>
              <w:jc w:val="center"/>
              <w:rPr>
                <w:rFonts w:ascii="Times New Roman" w:hAnsi="Times New Roman" w:cs="Times New Roman"/>
                <w:lang w:val="kk-KZ"/>
              </w:rPr>
            </w:pPr>
            <w:r w:rsidRPr="004A56C7">
              <w:rPr>
                <w:rFonts w:ascii="Times New Roman" w:hAnsi="Times New Roman" w:cs="Times New Roman"/>
                <w:lang w:val="kk-KZ"/>
              </w:rPr>
              <w:t>3</w:t>
            </w:r>
            <w:r w:rsidR="00024D9B" w:rsidRPr="004A56C7">
              <w:rPr>
                <w:rFonts w:ascii="Times New Roman" w:hAnsi="Times New Roman" w:cs="Times New Roman"/>
                <w:lang w:val="kk-KZ"/>
              </w:rPr>
              <w:t xml:space="preserve"> апта</w:t>
            </w:r>
          </w:p>
        </w:tc>
        <w:tc>
          <w:tcPr>
            <w:tcW w:w="1558" w:type="dxa"/>
          </w:tcPr>
          <w:p w14:paraId="671755CA" w14:textId="00F51512" w:rsidR="00B8603E" w:rsidRPr="004A56C7" w:rsidRDefault="00E902A1" w:rsidP="0096633C">
            <w:pPr>
              <w:jc w:val="center"/>
              <w:rPr>
                <w:rFonts w:ascii="Times New Roman" w:hAnsi="Times New Roman" w:cs="Times New Roman"/>
                <w:lang w:val="kk-KZ"/>
              </w:rPr>
            </w:pPr>
            <w:r w:rsidRPr="004A56C7">
              <w:rPr>
                <w:rFonts w:ascii="Times New Roman" w:hAnsi="Times New Roman" w:cs="Times New Roman"/>
                <w:lang w:val="kk-KZ"/>
              </w:rPr>
              <w:t>Мектеп директоры</w:t>
            </w:r>
          </w:p>
        </w:tc>
        <w:tc>
          <w:tcPr>
            <w:tcW w:w="1418" w:type="dxa"/>
          </w:tcPr>
          <w:p w14:paraId="054307B8" w14:textId="0012701A" w:rsidR="00B8603E" w:rsidRPr="004A56C7" w:rsidRDefault="00E902A1" w:rsidP="0096633C">
            <w:pPr>
              <w:jc w:val="center"/>
              <w:rPr>
                <w:rFonts w:ascii="Times New Roman" w:hAnsi="Times New Roman" w:cs="Times New Roman"/>
                <w:lang w:val="kk-KZ"/>
              </w:rPr>
            </w:pPr>
            <w:r w:rsidRPr="004A56C7">
              <w:rPr>
                <w:rFonts w:ascii="Times New Roman" w:hAnsi="Times New Roman" w:cs="Times New Roman"/>
                <w:lang w:val="kk-KZ"/>
              </w:rPr>
              <w:t>Қамқоршылық кеңес отырыс</w:t>
            </w:r>
          </w:p>
        </w:tc>
        <w:tc>
          <w:tcPr>
            <w:tcW w:w="1558" w:type="dxa"/>
          </w:tcPr>
          <w:p w14:paraId="778BCF71" w14:textId="4267B91C" w:rsidR="00B8603E" w:rsidRPr="004A56C7" w:rsidRDefault="001F24E5" w:rsidP="0096633C">
            <w:pPr>
              <w:jc w:val="center"/>
              <w:rPr>
                <w:rFonts w:ascii="Times New Roman" w:hAnsi="Times New Roman" w:cs="Times New Roman"/>
                <w:lang w:val="kk-KZ"/>
              </w:rPr>
            </w:pPr>
            <w:r w:rsidRPr="004A56C7">
              <w:rPr>
                <w:rFonts w:ascii="Times New Roman" w:hAnsi="Times New Roman" w:cs="Times New Roman"/>
                <w:lang w:val="kk-KZ"/>
              </w:rPr>
              <w:t>Кеңес шешімі</w:t>
            </w:r>
          </w:p>
        </w:tc>
        <w:tc>
          <w:tcPr>
            <w:tcW w:w="1134" w:type="dxa"/>
          </w:tcPr>
          <w:p w14:paraId="49A22BB2" w14:textId="77777777" w:rsidR="00B8603E" w:rsidRPr="004A56C7" w:rsidRDefault="00B8603E" w:rsidP="0096633C">
            <w:pPr>
              <w:jc w:val="center"/>
              <w:rPr>
                <w:rFonts w:ascii="Times New Roman" w:hAnsi="Times New Roman" w:cs="Times New Roman"/>
                <w:lang w:val="kk-KZ"/>
              </w:rPr>
            </w:pPr>
          </w:p>
        </w:tc>
      </w:tr>
      <w:tr w:rsidR="00295F44" w:rsidRPr="004A56C7" w14:paraId="7C9CD12B" w14:textId="77777777" w:rsidTr="00B72174">
        <w:trPr>
          <w:trHeight w:val="1413"/>
        </w:trPr>
        <w:tc>
          <w:tcPr>
            <w:tcW w:w="568" w:type="dxa"/>
          </w:tcPr>
          <w:p w14:paraId="642A2633" w14:textId="1AD2E99E" w:rsidR="00295F44" w:rsidRPr="004A56C7" w:rsidRDefault="00295F44" w:rsidP="00295F44">
            <w:pPr>
              <w:rPr>
                <w:rFonts w:ascii="Times New Roman" w:hAnsi="Times New Roman" w:cs="Times New Roman"/>
                <w:lang w:val="kk-KZ"/>
              </w:rPr>
            </w:pPr>
            <w:r w:rsidRPr="004A56C7">
              <w:rPr>
                <w:rFonts w:ascii="Times New Roman" w:hAnsi="Times New Roman" w:cs="Times New Roman"/>
                <w:lang w:val="kk-KZ"/>
              </w:rPr>
              <w:t>11</w:t>
            </w:r>
          </w:p>
        </w:tc>
        <w:tc>
          <w:tcPr>
            <w:tcW w:w="2411" w:type="dxa"/>
          </w:tcPr>
          <w:p w14:paraId="40086F6F" w14:textId="73FB34F4" w:rsidR="00295F44" w:rsidRPr="004A56C7" w:rsidRDefault="00295F44" w:rsidP="00295F44">
            <w:pPr>
              <w:jc w:val="center"/>
              <w:rPr>
                <w:rFonts w:ascii="Times New Roman" w:hAnsi="Times New Roman" w:cs="Times New Roman"/>
                <w:lang w:val="kk-KZ"/>
              </w:rPr>
            </w:pPr>
            <w:proofErr w:type="spellStart"/>
            <w:r w:rsidRPr="004A56C7">
              <w:rPr>
                <w:rFonts w:ascii="Times New Roman" w:eastAsia="Times New Roman" w:hAnsi="Times New Roman" w:cs="Times New Roman"/>
              </w:rPr>
              <w:t>Тәлімгерлік</w:t>
            </w:r>
            <w:proofErr w:type="spellEnd"/>
            <w:r w:rsidRPr="004A56C7">
              <w:rPr>
                <w:rFonts w:ascii="Times New Roman" w:eastAsia="Times New Roman" w:hAnsi="Times New Roman" w:cs="Times New Roman"/>
              </w:rPr>
              <w:t xml:space="preserve"> </w:t>
            </w:r>
            <w:proofErr w:type="spellStart"/>
            <w:r w:rsidRPr="004A56C7">
              <w:rPr>
                <w:rFonts w:ascii="Times New Roman" w:eastAsia="Times New Roman" w:hAnsi="Times New Roman" w:cs="Times New Roman"/>
              </w:rPr>
              <w:t>жүйесі</w:t>
            </w:r>
            <w:proofErr w:type="spellEnd"/>
            <w:r w:rsidRPr="004A56C7">
              <w:rPr>
                <w:rFonts w:ascii="Times New Roman" w:eastAsia="Times New Roman" w:hAnsi="Times New Roman" w:cs="Times New Roman"/>
              </w:rPr>
              <w:t xml:space="preserve"> </w:t>
            </w:r>
            <w:proofErr w:type="spellStart"/>
            <w:r w:rsidRPr="004A56C7">
              <w:rPr>
                <w:rFonts w:ascii="Times New Roman" w:eastAsia="Times New Roman" w:hAnsi="Times New Roman" w:cs="Times New Roman"/>
              </w:rPr>
              <w:t>қызметінің</w:t>
            </w:r>
            <w:proofErr w:type="spellEnd"/>
            <w:r w:rsidRPr="004A56C7">
              <w:rPr>
                <w:rFonts w:ascii="Times New Roman" w:eastAsia="Times New Roman" w:hAnsi="Times New Roman" w:cs="Times New Roman"/>
              </w:rPr>
              <w:t xml:space="preserve"> </w:t>
            </w:r>
            <w:proofErr w:type="spellStart"/>
            <w:r w:rsidRPr="004A56C7">
              <w:rPr>
                <w:rFonts w:ascii="Times New Roman" w:eastAsia="Times New Roman" w:hAnsi="Times New Roman" w:cs="Times New Roman"/>
              </w:rPr>
              <w:t>тиімділігі</w:t>
            </w:r>
            <w:proofErr w:type="spellEnd"/>
          </w:p>
        </w:tc>
        <w:tc>
          <w:tcPr>
            <w:tcW w:w="2409" w:type="dxa"/>
          </w:tcPr>
          <w:p w14:paraId="1EA7C74C" w14:textId="072B74EC" w:rsidR="00295F44" w:rsidRPr="004A56C7" w:rsidRDefault="00295F44" w:rsidP="00295F44">
            <w:pPr>
              <w:jc w:val="center"/>
              <w:rPr>
                <w:rFonts w:ascii="Times New Roman" w:hAnsi="Times New Roman" w:cs="Times New Roman"/>
                <w:lang w:val="kk-KZ"/>
              </w:rPr>
            </w:pPr>
            <w:r w:rsidRPr="004A56C7">
              <w:rPr>
                <w:rFonts w:ascii="Times New Roman" w:eastAsia="Times New Roman" w:hAnsi="Times New Roman" w:cs="Times New Roman"/>
                <w:lang w:val="kk-KZ"/>
              </w:rPr>
              <w:t>Тәлімгерлік жоспарының қойылған мақсатқа сәйкестігі   мен мерзімінде жүзеге асырылуын анықтау.</w:t>
            </w:r>
          </w:p>
        </w:tc>
        <w:tc>
          <w:tcPr>
            <w:tcW w:w="1985" w:type="dxa"/>
          </w:tcPr>
          <w:p w14:paraId="25957D83" w14:textId="29313403" w:rsidR="00295F44" w:rsidRPr="004A56C7" w:rsidRDefault="00295F44" w:rsidP="00295F44">
            <w:pPr>
              <w:jc w:val="center"/>
              <w:rPr>
                <w:rFonts w:ascii="Times New Roman" w:hAnsi="Times New Roman" w:cs="Times New Roman"/>
                <w:lang w:val="kk-KZ"/>
              </w:rPr>
            </w:pPr>
            <w:proofErr w:type="spellStart"/>
            <w:r w:rsidRPr="004A56C7">
              <w:rPr>
                <w:rFonts w:ascii="Times New Roman" w:eastAsia="Times New Roman" w:hAnsi="Times New Roman" w:cs="Times New Roman"/>
              </w:rPr>
              <w:t>Тәлімгерлік</w:t>
            </w:r>
            <w:proofErr w:type="spellEnd"/>
            <w:r w:rsidRPr="004A56C7">
              <w:rPr>
                <w:rFonts w:ascii="Times New Roman" w:eastAsia="Times New Roman" w:hAnsi="Times New Roman" w:cs="Times New Roman"/>
              </w:rPr>
              <w:t xml:space="preserve"> </w:t>
            </w:r>
            <w:proofErr w:type="spellStart"/>
            <w:r w:rsidRPr="004A56C7">
              <w:rPr>
                <w:rFonts w:ascii="Times New Roman" w:eastAsia="Times New Roman" w:hAnsi="Times New Roman" w:cs="Times New Roman"/>
              </w:rPr>
              <w:t>жоспар</w:t>
            </w:r>
            <w:proofErr w:type="spellEnd"/>
          </w:p>
        </w:tc>
        <w:tc>
          <w:tcPr>
            <w:tcW w:w="992" w:type="dxa"/>
          </w:tcPr>
          <w:p w14:paraId="72FCC854" w14:textId="5FA52C5B" w:rsidR="00295F44" w:rsidRPr="004A56C7" w:rsidRDefault="00295F44" w:rsidP="00295F44">
            <w:pPr>
              <w:jc w:val="center"/>
              <w:rPr>
                <w:rFonts w:ascii="Times New Roman" w:hAnsi="Times New Roman" w:cs="Times New Roman"/>
                <w:lang w:val="kk-KZ"/>
              </w:rPr>
            </w:pPr>
            <w:r w:rsidRPr="004A56C7">
              <w:rPr>
                <w:rFonts w:ascii="Times New Roman" w:eastAsia="Times New Roman" w:hAnsi="Times New Roman" w:cs="Times New Roman"/>
              </w:rPr>
              <w:t>Тақырыптық</w:t>
            </w:r>
          </w:p>
        </w:tc>
        <w:tc>
          <w:tcPr>
            <w:tcW w:w="1560" w:type="dxa"/>
          </w:tcPr>
          <w:p w14:paraId="5EA39405" w14:textId="77777777" w:rsidR="00295F44" w:rsidRPr="004A56C7" w:rsidRDefault="00295F44" w:rsidP="00295F44">
            <w:pPr>
              <w:jc w:val="both"/>
              <w:rPr>
                <w:rFonts w:ascii="Times New Roman" w:eastAsia="Times New Roman" w:hAnsi="Times New Roman" w:cs="Times New Roman"/>
                <w:lang w:val="kk-KZ"/>
              </w:rPr>
            </w:pPr>
            <w:r w:rsidRPr="004A56C7">
              <w:rPr>
                <w:rFonts w:ascii="Times New Roman" w:eastAsia="Times New Roman" w:hAnsi="Times New Roman" w:cs="Times New Roman"/>
                <w:lang w:val="kk-KZ"/>
              </w:rPr>
              <w:t>Кешенді-жалпылау</w:t>
            </w:r>
          </w:p>
          <w:p w14:paraId="44727269" w14:textId="77777777" w:rsidR="00295F44" w:rsidRPr="004A56C7" w:rsidRDefault="00295F44" w:rsidP="00295F44">
            <w:pPr>
              <w:jc w:val="both"/>
              <w:rPr>
                <w:rFonts w:ascii="Times New Roman" w:hAnsi="Times New Roman" w:cs="Times New Roman"/>
                <w:lang w:val="kk-KZ"/>
              </w:rPr>
            </w:pPr>
            <w:r w:rsidRPr="004A56C7">
              <w:rPr>
                <w:rFonts w:ascii="Times New Roman" w:eastAsia="Times New Roman" w:hAnsi="Times New Roman" w:cs="Times New Roman"/>
                <w:lang w:val="kk-KZ"/>
              </w:rPr>
              <w:t xml:space="preserve">шы бақылау / </w:t>
            </w:r>
            <w:r w:rsidRPr="004A56C7">
              <w:rPr>
                <w:rFonts w:ascii="Times New Roman" w:hAnsi="Times New Roman" w:cs="Times New Roman"/>
                <w:lang w:val="kk-KZ"/>
              </w:rPr>
              <w:t>Құжаттар</w:t>
            </w:r>
          </w:p>
          <w:p w14:paraId="669E3221" w14:textId="759C03E0" w:rsidR="00295F44" w:rsidRPr="004A56C7" w:rsidRDefault="00295F44" w:rsidP="00295F44">
            <w:pPr>
              <w:jc w:val="center"/>
              <w:rPr>
                <w:rFonts w:ascii="Times New Roman" w:hAnsi="Times New Roman" w:cs="Times New Roman"/>
                <w:lang w:val="kk-KZ"/>
              </w:rPr>
            </w:pPr>
            <w:r w:rsidRPr="004A56C7">
              <w:rPr>
                <w:rFonts w:ascii="Times New Roman" w:hAnsi="Times New Roman" w:cs="Times New Roman"/>
                <w:lang w:val="kk-KZ"/>
              </w:rPr>
              <w:t xml:space="preserve">мен танысу </w:t>
            </w:r>
            <w:r w:rsidRPr="004A56C7">
              <w:rPr>
                <w:rFonts w:ascii="Times New Roman" w:eastAsia="Times New Roman" w:hAnsi="Times New Roman" w:cs="Times New Roman"/>
                <w:lang w:val="kk-KZ"/>
              </w:rPr>
              <w:t xml:space="preserve"> </w:t>
            </w:r>
          </w:p>
        </w:tc>
        <w:tc>
          <w:tcPr>
            <w:tcW w:w="851" w:type="dxa"/>
          </w:tcPr>
          <w:p w14:paraId="5DF60051" w14:textId="077AEC4F" w:rsidR="00295F44" w:rsidRPr="004A56C7" w:rsidRDefault="007D4D08" w:rsidP="00295F44">
            <w:pPr>
              <w:jc w:val="center"/>
              <w:rPr>
                <w:rFonts w:ascii="Times New Roman" w:hAnsi="Times New Roman" w:cs="Times New Roman"/>
                <w:lang w:val="kk-KZ"/>
              </w:rPr>
            </w:pPr>
            <w:r w:rsidRPr="004A56C7">
              <w:rPr>
                <w:rFonts w:ascii="Times New Roman" w:hAnsi="Times New Roman" w:cs="Times New Roman"/>
                <w:lang w:val="kk-KZ"/>
              </w:rPr>
              <w:t>4</w:t>
            </w:r>
            <w:r w:rsidR="00295F44" w:rsidRPr="004A56C7">
              <w:rPr>
                <w:rFonts w:ascii="Times New Roman" w:hAnsi="Times New Roman" w:cs="Times New Roman"/>
                <w:lang w:val="kk-KZ"/>
              </w:rPr>
              <w:t xml:space="preserve"> апта</w:t>
            </w:r>
          </w:p>
        </w:tc>
        <w:tc>
          <w:tcPr>
            <w:tcW w:w="1558" w:type="dxa"/>
          </w:tcPr>
          <w:p w14:paraId="41770595" w14:textId="289F1833" w:rsidR="00295F44" w:rsidRPr="004A56C7" w:rsidRDefault="00295F44" w:rsidP="00295F44">
            <w:pPr>
              <w:jc w:val="center"/>
              <w:rPr>
                <w:rFonts w:ascii="Times New Roman" w:hAnsi="Times New Roman" w:cs="Times New Roman"/>
                <w:lang w:val="kk-KZ"/>
              </w:rPr>
            </w:pPr>
            <w:proofErr w:type="spellStart"/>
            <w:r w:rsidRPr="004A56C7">
              <w:rPr>
                <w:rFonts w:ascii="Times New Roman" w:eastAsia="Times New Roman" w:hAnsi="Times New Roman" w:cs="Times New Roman"/>
              </w:rPr>
              <w:t>Директордың</w:t>
            </w:r>
            <w:proofErr w:type="spellEnd"/>
            <w:r w:rsidRPr="004A56C7">
              <w:rPr>
                <w:rFonts w:ascii="Times New Roman" w:eastAsia="Times New Roman" w:hAnsi="Times New Roman" w:cs="Times New Roman"/>
              </w:rPr>
              <w:t xml:space="preserve"> </w:t>
            </w:r>
            <w:proofErr w:type="spellStart"/>
            <w:r w:rsidRPr="004A56C7">
              <w:rPr>
                <w:rFonts w:ascii="Times New Roman" w:eastAsia="Times New Roman" w:hAnsi="Times New Roman" w:cs="Times New Roman"/>
              </w:rPr>
              <w:t>ғылыми-әдістемелік</w:t>
            </w:r>
            <w:proofErr w:type="spellEnd"/>
            <w:r w:rsidRPr="004A56C7">
              <w:rPr>
                <w:rFonts w:ascii="Times New Roman" w:eastAsia="Times New Roman" w:hAnsi="Times New Roman" w:cs="Times New Roman"/>
              </w:rPr>
              <w:t xml:space="preserve"> </w:t>
            </w:r>
            <w:proofErr w:type="spellStart"/>
            <w:r w:rsidRPr="004A56C7">
              <w:rPr>
                <w:rFonts w:ascii="Times New Roman" w:eastAsia="Times New Roman" w:hAnsi="Times New Roman" w:cs="Times New Roman"/>
              </w:rPr>
              <w:t>орынбасары</w:t>
            </w:r>
            <w:proofErr w:type="spellEnd"/>
          </w:p>
        </w:tc>
        <w:tc>
          <w:tcPr>
            <w:tcW w:w="1418" w:type="dxa"/>
          </w:tcPr>
          <w:p w14:paraId="0E1DFD06" w14:textId="4136FAF6" w:rsidR="00295F44" w:rsidRPr="00595E4B" w:rsidRDefault="00295F44" w:rsidP="00295F44">
            <w:pPr>
              <w:jc w:val="center"/>
              <w:rPr>
                <w:rFonts w:ascii="Times New Roman" w:hAnsi="Times New Roman" w:cs="Times New Roman"/>
                <w:lang w:val="kk-KZ"/>
              </w:rPr>
            </w:pPr>
            <w:proofErr w:type="spellStart"/>
            <w:r w:rsidRPr="004A56C7">
              <w:rPr>
                <w:rFonts w:ascii="Times New Roman" w:eastAsia="Times New Roman" w:hAnsi="Times New Roman" w:cs="Times New Roman"/>
              </w:rPr>
              <w:t>Әдістемелік</w:t>
            </w:r>
            <w:proofErr w:type="spellEnd"/>
            <w:r w:rsidRPr="004A56C7">
              <w:rPr>
                <w:rFonts w:ascii="Times New Roman" w:eastAsia="Times New Roman" w:hAnsi="Times New Roman" w:cs="Times New Roman"/>
              </w:rPr>
              <w:t xml:space="preserve"> </w:t>
            </w:r>
            <w:proofErr w:type="spellStart"/>
            <w:r w:rsidRPr="004A56C7">
              <w:rPr>
                <w:rFonts w:ascii="Times New Roman" w:eastAsia="Times New Roman" w:hAnsi="Times New Roman" w:cs="Times New Roman"/>
              </w:rPr>
              <w:t>кеңес</w:t>
            </w:r>
            <w:proofErr w:type="spellEnd"/>
            <w:r w:rsidRPr="004A56C7">
              <w:rPr>
                <w:rFonts w:ascii="Times New Roman" w:eastAsia="Times New Roman" w:hAnsi="Times New Roman" w:cs="Times New Roman"/>
              </w:rPr>
              <w:t xml:space="preserve"> </w:t>
            </w:r>
            <w:r w:rsidR="00595E4B">
              <w:rPr>
                <w:rFonts w:ascii="Times New Roman" w:eastAsia="Times New Roman" w:hAnsi="Times New Roman" w:cs="Times New Roman"/>
                <w:lang w:val="kk-KZ"/>
              </w:rPr>
              <w:t>отырысы</w:t>
            </w:r>
          </w:p>
        </w:tc>
        <w:tc>
          <w:tcPr>
            <w:tcW w:w="1558" w:type="dxa"/>
          </w:tcPr>
          <w:p w14:paraId="2F808521" w14:textId="77777777" w:rsidR="00295F44" w:rsidRPr="004A56C7" w:rsidRDefault="00295F44" w:rsidP="00295F44">
            <w:pPr>
              <w:jc w:val="center"/>
              <w:rPr>
                <w:rFonts w:ascii="Times New Roman" w:hAnsi="Times New Roman" w:cs="Times New Roman"/>
                <w:lang w:val="kk-KZ"/>
              </w:rPr>
            </w:pPr>
          </w:p>
        </w:tc>
        <w:tc>
          <w:tcPr>
            <w:tcW w:w="1134" w:type="dxa"/>
          </w:tcPr>
          <w:p w14:paraId="7080146F" w14:textId="77777777" w:rsidR="00295F44" w:rsidRPr="004A56C7" w:rsidRDefault="00295F44" w:rsidP="00295F44">
            <w:pPr>
              <w:jc w:val="center"/>
              <w:rPr>
                <w:rFonts w:ascii="Times New Roman" w:hAnsi="Times New Roman" w:cs="Times New Roman"/>
                <w:lang w:val="kk-KZ"/>
              </w:rPr>
            </w:pPr>
          </w:p>
        </w:tc>
      </w:tr>
      <w:tr w:rsidR="00295F44" w:rsidRPr="004A56C7" w14:paraId="20ECA475" w14:textId="77777777" w:rsidTr="00B72174">
        <w:trPr>
          <w:trHeight w:val="1405"/>
        </w:trPr>
        <w:tc>
          <w:tcPr>
            <w:tcW w:w="568" w:type="dxa"/>
          </w:tcPr>
          <w:p w14:paraId="0329C2AC" w14:textId="6CBDDCE2" w:rsidR="00295F44" w:rsidRPr="004A56C7" w:rsidRDefault="00295F44" w:rsidP="00295F44">
            <w:pPr>
              <w:rPr>
                <w:rFonts w:ascii="Times New Roman" w:hAnsi="Times New Roman" w:cs="Times New Roman"/>
              </w:rPr>
            </w:pPr>
            <w:r w:rsidRPr="004A56C7">
              <w:rPr>
                <w:rFonts w:ascii="Times New Roman" w:hAnsi="Times New Roman" w:cs="Times New Roman"/>
              </w:rPr>
              <w:t>12</w:t>
            </w:r>
          </w:p>
        </w:tc>
        <w:tc>
          <w:tcPr>
            <w:tcW w:w="2411" w:type="dxa"/>
          </w:tcPr>
          <w:p w14:paraId="741DF3CF" w14:textId="2F091FEC" w:rsidR="00295F44" w:rsidRPr="004A56C7" w:rsidRDefault="00295F44" w:rsidP="00295F44">
            <w:pPr>
              <w:jc w:val="center"/>
              <w:rPr>
                <w:rFonts w:ascii="Times New Roman" w:hAnsi="Times New Roman" w:cs="Times New Roman"/>
                <w:lang w:val="kk-KZ"/>
              </w:rPr>
            </w:pPr>
            <w:r w:rsidRPr="004A56C7">
              <w:rPr>
                <w:rFonts w:ascii="Times New Roman" w:hAnsi="Times New Roman" w:cs="Times New Roman"/>
                <w:lang w:val="kk-KZ"/>
              </w:rPr>
              <w:t>Тарификация бекіту</w:t>
            </w:r>
          </w:p>
        </w:tc>
        <w:tc>
          <w:tcPr>
            <w:tcW w:w="2409" w:type="dxa"/>
          </w:tcPr>
          <w:p w14:paraId="3C1F364D" w14:textId="3C62F477" w:rsidR="00295F44" w:rsidRPr="004A56C7" w:rsidRDefault="00295F44" w:rsidP="00295F44">
            <w:pPr>
              <w:jc w:val="center"/>
              <w:rPr>
                <w:rFonts w:ascii="Times New Roman" w:hAnsi="Times New Roman" w:cs="Times New Roman"/>
                <w:lang w:val="kk-KZ"/>
              </w:rPr>
            </w:pPr>
            <w:r w:rsidRPr="004A56C7">
              <w:rPr>
                <w:rFonts w:ascii="Times New Roman" w:hAnsi="Times New Roman" w:cs="Times New Roman"/>
                <w:lang w:val="kk-KZ"/>
              </w:rPr>
              <w:t>ҚР Үкіметінің 2015 жылғы 31 желтоқсандағы №1193 қаулысына сәйкес есептеу</w:t>
            </w:r>
          </w:p>
        </w:tc>
        <w:tc>
          <w:tcPr>
            <w:tcW w:w="1985" w:type="dxa"/>
          </w:tcPr>
          <w:p w14:paraId="1472FA52" w14:textId="23AE25D6" w:rsidR="00295F44" w:rsidRPr="004A56C7" w:rsidRDefault="00295F44" w:rsidP="00295F44">
            <w:pPr>
              <w:jc w:val="center"/>
              <w:rPr>
                <w:rFonts w:ascii="Times New Roman" w:hAnsi="Times New Roman" w:cs="Times New Roman"/>
                <w:lang w:val="kk-KZ"/>
              </w:rPr>
            </w:pPr>
            <w:r w:rsidRPr="004A56C7">
              <w:rPr>
                <w:rFonts w:ascii="Times New Roman" w:hAnsi="Times New Roman" w:cs="Times New Roman"/>
                <w:lang w:val="kk-KZ"/>
              </w:rPr>
              <w:t>Электронды тарификация толтыру, тапсыру</w:t>
            </w:r>
          </w:p>
        </w:tc>
        <w:tc>
          <w:tcPr>
            <w:tcW w:w="992" w:type="dxa"/>
          </w:tcPr>
          <w:p w14:paraId="19F9E72B" w14:textId="63034768" w:rsidR="00295F44" w:rsidRPr="004A56C7" w:rsidRDefault="00295F44" w:rsidP="00295F44">
            <w:pPr>
              <w:jc w:val="center"/>
              <w:rPr>
                <w:rFonts w:ascii="Times New Roman" w:hAnsi="Times New Roman" w:cs="Times New Roman"/>
                <w:lang w:val="kk-KZ"/>
              </w:rPr>
            </w:pPr>
            <w:r w:rsidRPr="004A56C7">
              <w:rPr>
                <w:rFonts w:ascii="Times New Roman" w:hAnsi="Times New Roman" w:cs="Times New Roman"/>
                <w:lang w:val="kk-KZ"/>
              </w:rPr>
              <w:t>тақырыптық</w:t>
            </w:r>
          </w:p>
        </w:tc>
        <w:tc>
          <w:tcPr>
            <w:tcW w:w="1560" w:type="dxa"/>
          </w:tcPr>
          <w:p w14:paraId="23262C1F" w14:textId="145504B5" w:rsidR="00295F44" w:rsidRPr="004A56C7" w:rsidRDefault="00295F44" w:rsidP="00295F44">
            <w:pPr>
              <w:jc w:val="center"/>
              <w:rPr>
                <w:rFonts w:ascii="Times New Roman" w:hAnsi="Times New Roman" w:cs="Times New Roman"/>
                <w:lang w:val="kk-KZ"/>
              </w:rPr>
            </w:pPr>
            <w:r w:rsidRPr="004A56C7">
              <w:rPr>
                <w:rFonts w:ascii="Times New Roman" w:hAnsi="Times New Roman" w:cs="Times New Roman"/>
                <w:lang w:val="kk-KZ"/>
              </w:rPr>
              <w:t>Құжаттарды тексеру</w:t>
            </w:r>
          </w:p>
        </w:tc>
        <w:tc>
          <w:tcPr>
            <w:tcW w:w="851" w:type="dxa"/>
          </w:tcPr>
          <w:p w14:paraId="0A777064" w14:textId="46779CF0" w:rsidR="00295F44" w:rsidRPr="004A56C7" w:rsidRDefault="00295F44" w:rsidP="00295F44">
            <w:pPr>
              <w:jc w:val="center"/>
              <w:rPr>
                <w:rFonts w:ascii="Times New Roman" w:hAnsi="Times New Roman" w:cs="Times New Roman"/>
                <w:lang w:val="kk-KZ"/>
              </w:rPr>
            </w:pPr>
            <w:r w:rsidRPr="004A56C7">
              <w:rPr>
                <w:rFonts w:ascii="Times New Roman" w:hAnsi="Times New Roman" w:cs="Times New Roman"/>
                <w:lang w:val="kk-KZ"/>
              </w:rPr>
              <w:t>4 апта</w:t>
            </w:r>
          </w:p>
        </w:tc>
        <w:tc>
          <w:tcPr>
            <w:tcW w:w="1558" w:type="dxa"/>
          </w:tcPr>
          <w:p w14:paraId="231F589D" w14:textId="300D8504" w:rsidR="00295F44" w:rsidRPr="004A56C7" w:rsidRDefault="00295F44" w:rsidP="00295F44">
            <w:pPr>
              <w:jc w:val="center"/>
              <w:rPr>
                <w:rFonts w:ascii="Times New Roman" w:hAnsi="Times New Roman" w:cs="Times New Roman"/>
                <w:lang w:val="kk-KZ"/>
              </w:rPr>
            </w:pPr>
            <w:r w:rsidRPr="004A56C7">
              <w:rPr>
                <w:rFonts w:ascii="Times New Roman" w:hAnsi="Times New Roman" w:cs="Times New Roman"/>
                <w:lang w:val="kk-KZ"/>
              </w:rPr>
              <w:t>Мектеп директоры</w:t>
            </w:r>
          </w:p>
        </w:tc>
        <w:tc>
          <w:tcPr>
            <w:tcW w:w="1418" w:type="dxa"/>
          </w:tcPr>
          <w:p w14:paraId="04973FED" w14:textId="290A6A44" w:rsidR="00295F44" w:rsidRPr="004A56C7" w:rsidRDefault="00295F44" w:rsidP="00295F44">
            <w:pPr>
              <w:jc w:val="center"/>
              <w:rPr>
                <w:rFonts w:ascii="Times New Roman" w:hAnsi="Times New Roman" w:cs="Times New Roman"/>
                <w:lang w:val="kk-KZ"/>
              </w:rPr>
            </w:pPr>
            <w:r w:rsidRPr="004A56C7">
              <w:rPr>
                <w:rFonts w:ascii="Times New Roman" w:hAnsi="Times New Roman" w:cs="Times New Roman"/>
                <w:lang w:val="kk-KZ"/>
              </w:rPr>
              <w:t>Педкеңес №1</w:t>
            </w:r>
          </w:p>
        </w:tc>
        <w:tc>
          <w:tcPr>
            <w:tcW w:w="1558" w:type="dxa"/>
          </w:tcPr>
          <w:p w14:paraId="397C261D" w14:textId="664971C7" w:rsidR="00295F44" w:rsidRPr="004A56C7" w:rsidRDefault="00295F44" w:rsidP="00295F44">
            <w:pPr>
              <w:jc w:val="center"/>
              <w:rPr>
                <w:rFonts w:ascii="Times New Roman" w:hAnsi="Times New Roman" w:cs="Times New Roman"/>
                <w:lang w:val="kk-KZ"/>
              </w:rPr>
            </w:pPr>
            <w:r w:rsidRPr="004A56C7">
              <w:rPr>
                <w:rFonts w:ascii="Times New Roman" w:hAnsi="Times New Roman" w:cs="Times New Roman"/>
                <w:lang w:val="kk-KZ"/>
              </w:rPr>
              <w:t>бұйрық</w:t>
            </w:r>
          </w:p>
        </w:tc>
        <w:tc>
          <w:tcPr>
            <w:tcW w:w="1134" w:type="dxa"/>
          </w:tcPr>
          <w:p w14:paraId="6ACEF728" w14:textId="77777777" w:rsidR="00295F44" w:rsidRPr="004A56C7" w:rsidRDefault="00295F44" w:rsidP="00295F44">
            <w:pPr>
              <w:jc w:val="center"/>
              <w:rPr>
                <w:rFonts w:ascii="Times New Roman" w:hAnsi="Times New Roman" w:cs="Times New Roman"/>
                <w:lang w:val="kk-KZ"/>
              </w:rPr>
            </w:pPr>
          </w:p>
        </w:tc>
      </w:tr>
      <w:tr w:rsidR="00295F44" w:rsidRPr="004A56C7" w14:paraId="1B70F64A" w14:textId="77777777" w:rsidTr="00B72174">
        <w:trPr>
          <w:trHeight w:val="329"/>
        </w:trPr>
        <w:tc>
          <w:tcPr>
            <w:tcW w:w="16444" w:type="dxa"/>
            <w:gridSpan w:val="11"/>
          </w:tcPr>
          <w:p w14:paraId="458BB379" w14:textId="2B25FA25" w:rsidR="00295F44" w:rsidRPr="004A56C7" w:rsidRDefault="00295F44" w:rsidP="00295F44">
            <w:pPr>
              <w:jc w:val="center"/>
              <w:rPr>
                <w:rFonts w:ascii="Times New Roman" w:hAnsi="Times New Roman" w:cs="Times New Roman"/>
                <w:lang w:val="kk-KZ"/>
              </w:rPr>
            </w:pPr>
            <w:r w:rsidRPr="004A56C7">
              <w:rPr>
                <w:rFonts w:ascii="Times New Roman" w:hAnsi="Times New Roman" w:cs="Times New Roman"/>
                <w:b/>
                <w:lang w:val="kk-KZ"/>
              </w:rPr>
              <w:t>IІ. Оқу сапасының процесін бақылау</w:t>
            </w:r>
          </w:p>
        </w:tc>
      </w:tr>
      <w:tr w:rsidR="00295F44" w:rsidRPr="004A56C7" w14:paraId="474B6AAD" w14:textId="77777777" w:rsidTr="00B72174">
        <w:trPr>
          <w:trHeight w:val="1554"/>
        </w:trPr>
        <w:tc>
          <w:tcPr>
            <w:tcW w:w="568" w:type="dxa"/>
          </w:tcPr>
          <w:p w14:paraId="0315082A" w14:textId="2F654101" w:rsidR="00295F44" w:rsidRPr="004A56C7" w:rsidRDefault="00295F44" w:rsidP="00295F44">
            <w:pPr>
              <w:rPr>
                <w:rFonts w:ascii="Times New Roman" w:hAnsi="Times New Roman" w:cs="Times New Roman"/>
                <w:lang w:val="kk-KZ"/>
              </w:rPr>
            </w:pPr>
            <w:r w:rsidRPr="004A56C7">
              <w:rPr>
                <w:rFonts w:ascii="Times New Roman" w:hAnsi="Times New Roman" w:cs="Times New Roman"/>
                <w:lang w:val="kk-KZ"/>
              </w:rPr>
              <w:t>1</w:t>
            </w:r>
          </w:p>
        </w:tc>
        <w:tc>
          <w:tcPr>
            <w:tcW w:w="2411" w:type="dxa"/>
          </w:tcPr>
          <w:p w14:paraId="58E6D50D" w14:textId="684A55A3" w:rsidR="00295F44" w:rsidRPr="004A56C7" w:rsidRDefault="00295F44" w:rsidP="00295F44">
            <w:pPr>
              <w:jc w:val="center"/>
              <w:rPr>
                <w:rFonts w:ascii="Times New Roman" w:hAnsi="Times New Roman" w:cs="Times New Roman"/>
                <w:lang w:val="kk-KZ"/>
              </w:rPr>
            </w:pPr>
            <w:r w:rsidRPr="004A56C7">
              <w:rPr>
                <w:rFonts w:ascii="Times New Roman" w:hAnsi="Times New Roman" w:cs="Times New Roman"/>
                <w:lang w:val="kk-KZ"/>
              </w:rPr>
              <w:t>2023-2024  оқу жылының оқу-тәрбие жұмысына аналитикалық талдау және жаңа оқу жылына міндеттерді айқындау</w:t>
            </w:r>
          </w:p>
        </w:tc>
        <w:tc>
          <w:tcPr>
            <w:tcW w:w="2409" w:type="dxa"/>
          </w:tcPr>
          <w:p w14:paraId="2A882A7E" w14:textId="43B6C85E" w:rsidR="00295F44" w:rsidRPr="004A56C7" w:rsidRDefault="00295F44" w:rsidP="00295F44">
            <w:pPr>
              <w:jc w:val="center"/>
              <w:rPr>
                <w:rFonts w:ascii="Times New Roman" w:hAnsi="Times New Roman" w:cs="Times New Roman"/>
                <w:lang w:val="kk-KZ"/>
              </w:rPr>
            </w:pPr>
            <w:r w:rsidRPr="004A56C7">
              <w:rPr>
                <w:rFonts w:ascii="Times New Roman" w:hAnsi="Times New Roman" w:cs="Times New Roman"/>
                <w:lang w:val="kk-KZ"/>
              </w:rPr>
              <w:t>Өткен жылына талдау жасау</w:t>
            </w:r>
          </w:p>
        </w:tc>
        <w:tc>
          <w:tcPr>
            <w:tcW w:w="1985" w:type="dxa"/>
          </w:tcPr>
          <w:p w14:paraId="44D2FB4A" w14:textId="65424F9F" w:rsidR="00295F44" w:rsidRPr="004A56C7" w:rsidRDefault="00295F44" w:rsidP="00295F44">
            <w:pPr>
              <w:jc w:val="center"/>
              <w:rPr>
                <w:rFonts w:ascii="Times New Roman" w:hAnsi="Times New Roman" w:cs="Times New Roman"/>
                <w:lang w:val="kk-KZ"/>
              </w:rPr>
            </w:pPr>
            <w:r w:rsidRPr="004A56C7">
              <w:rPr>
                <w:rFonts w:ascii="Times New Roman" w:hAnsi="Times New Roman" w:cs="Times New Roman"/>
                <w:lang w:val="kk-KZ"/>
              </w:rPr>
              <w:t>2024-2025  оқу жылының оқу-тәрбие жұмысы</w:t>
            </w:r>
          </w:p>
        </w:tc>
        <w:tc>
          <w:tcPr>
            <w:tcW w:w="992" w:type="dxa"/>
          </w:tcPr>
          <w:p w14:paraId="6CFF25B7" w14:textId="51F7DAB5" w:rsidR="00295F44" w:rsidRPr="004A56C7" w:rsidRDefault="00295F44" w:rsidP="00295F44">
            <w:pPr>
              <w:jc w:val="center"/>
              <w:rPr>
                <w:rFonts w:ascii="Times New Roman" w:hAnsi="Times New Roman" w:cs="Times New Roman"/>
                <w:lang w:val="kk-KZ"/>
              </w:rPr>
            </w:pPr>
            <w:r w:rsidRPr="004A56C7">
              <w:rPr>
                <w:rFonts w:ascii="Times New Roman" w:hAnsi="Times New Roman" w:cs="Times New Roman"/>
                <w:lang w:val="kk-KZ"/>
              </w:rPr>
              <w:t>тақырыптық</w:t>
            </w:r>
          </w:p>
        </w:tc>
        <w:tc>
          <w:tcPr>
            <w:tcW w:w="1560" w:type="dxa"/>
          </w:tcPr>
          <w:p w14:paraId="1356C389" w14:textId="058430C9" w:rsidR="00295F44" w:rsidRPr="004A56C7" w:rsidRDefault="00295F44" w:rsidP="00295F44">
            <w:pPr>
              <w:jc w:val="center"/>
              <w:rPr>
                <w:rFonts w:ascii="Times New Roman" w:hAnsi="Times New Roman" w:cs="Times New Roman"/>
                <w:lang w:val="kk-KZ"/>
              </w:rPr>
            </w:pPr>
            <w:r w:rsidRPr="004A56C7">
              <w:rPr>
                <w:rFonts w:ascii="Times New Roman" w:hAnsi="Times New Roman" w:cs="Times New Roman"/>
                <w:lang w:val="kk-KZ"/>
              </w:rPr>
              <w:t>талдау</w:t>
            </w:r>
          </w:p>
        </w:tc>
        <w:tc>
          <w:tcPr>
            <w:tcW w:w="851" w:type="dxa"/>
          </w:tcPr>
          <w:p w14:paraId="02982189" w14:textId="13DA5934" w:rsidR="00295F44" w:rsidRPr="004A56C7" w:rsidRDefault="00295F44" w:rsidP="00295F44">
            <w:pPr>
              <w:jc w:val="center"/>
              <w:rPr>
                <w:rFonts w:ascii="Times New Roman" w:hAnsi="Times New Roman" w:cs="Times New Roman"/>
                <w:lang w:val="kk-KZ"/>
              </w:rPr>
            </w:pPr>
            <w:r w:rsidRPr="004A56C7">
              <w:rPr>
                <w:rFonts w:ascii="Times New Roman" w:hAnsi="Times New Roman" w:cs="Times New Roman"/>
                <w:lang w:val="kk-KZ"/>
              </w:rPr>
              <w:t>4 апта</w:t>
            </w:r>
          </w:p>
        </w:tc>
        <w:tc>
          <w:tcPr>
            <w:tcW w:w="1558" w:type="dxa"/>
          </w:tcPr>
          <w:p w14:paraId="214B322E" w14:textId="19AE4162" w:rsidR="00295F44" w:rsidRPr="004A56C7" w:rsidRDefault="00295F44" w:rsidP="00295F44">
            <w:pPr>
              <w:jc w:val="center"/>
              <w:rPr>
                <w:rFonts w:ascii="Times New Roman" w:hAnsi="Times New Roman" w:cs="Times New Roman"/>
                <w:lang w:val="kk-KZ"/>
              </w:rPr>
            </w:pPr>
            <w:r w:rsidRPr="004A56C7">
              <w:rPr>
                <w:rFonts w:ascii="Times New Roman" w:hAnsi="Times New Roman" w:cs="Times New Roman"/>
                <w:lang w:val="kk-KZ"/>
              </w:rPr>
              <w:t>Мектеп директоры</w:t>
            </w:r>
          </w:p>
        </w:tc>
        <w:tc>
          <w:tcPr>
            <w:tcW w:w="1418" w:type="dxa"/>
          </w:tcPr>
          <w:p w14:paraId="5CD0C509" w14:textId="203B6652" w:rsidR="00295F44" w:rsidRPr="004A56C7" w:rsidRDefault="00595E4B" w:rsidP="00295F44">
            <w:pPr>
              <w:jc w:val="center"/>
              <w:rPr>
                <w:rFonts w:ascii="Times New Roman" w:hAnsi="Times New Roman" w:cs="Times New Roman"/>
                <w:lang w:val="kk-KZ"/>
              </w:rPr>
            </w:pPr>
            <w:r w:rsidRPr="004A56C7">
              <w:rPr>
                <w:rFonts w:ascii="Times New Roman" w:hAnsi="Times New Roman" w:cs="Times New Roman"/>
                <w:lang w:val="kk-KZ"/>
              </w:rPr>
              <w:t>Педкеңес №1</w:t>
            </w:r>
          </w:p>
        </w:tc>
        <w:tc>
          <w:tcPr>
            <w:tcW w:w="1558" w:type="dxa"/>
          </w:tcPr>
          <w:p w14:paraId="5023CF33" w14:textId="1642516C" w:rsidR="00295F44" w:rsidRPr="004A56C7" w:rsidRDefault="00595E4B" w:rsidP="00295F44">
            <w:pPr>
              <w:jc w:val="center"/>
              <w:rPr>
                <w:rFonts w:ascii="Times New Roman" w:hAnsi="Times New Roman" w:cs="Times New Roman"/>
                <w:lang w:val="kk-KZ"/>
              </w:rPr>
            </w:pPr>
            <w:r w:rsidRPr="004A56C7">
              <w:rPr>
                <w:rFonts w:ascii="Times New Roman" w:hAnsi="Times New Roman" w:cs="Times New Roman"/>
                <w:lang w:val="kk-KZ"/>
              </w:rPr>
              <w:t xml:space="preserve">анықтама </w:t>
            </w:r>
            <w:r w:rsidR="00295F44" w:rsidRPr="004A56C7">
              <w:rPr>
                <w:rFonts w:ascii="Times New Roman" w:hAnsi="Times New Roman" w:cs="Times New Roman"/>
                <w:lang w:val="kk-KZ"/>
              </w:rPr>
              <w:t>талдау</w:t>
            </w:r>
          </w:p>
        </w:tc>
        <w:tc>
          <w:tcPr>
            <w:tcW w:w="1134" w:type="dxa"/>
          </w:tcPr>
          <w:p w14:paraId="08D0A4B5" w14:textId="77777777" w:rsidR="00295F44" w:rsidRPr="004A56C7" w:rsidRDefault="00295F44" w:rsidP="00295F44">
            <w:pPr>
              <w:jc w:val="center"/>
              <w:rPr>
                <w:rFonts w:ascii="Times New Roman" w:hAnsi="Times New Roman" w:cs="Times New Roman"/>
                <w:lang w:val="kk-KZ"/>
              </w:rPr>
            </w:pPr>
          </w:p>
        </w:tc>
      </w:tr>
      <w:tr w:rsidR="00295F44" w:rsidRPr="004A56C7" w14:paraId="57493AE5" w14:textId="77777777" w:rsidTr="00B72174">
        <w:trPr>
          <w:trHeight w:val="975"/>
        </w:trPr>
        <w:tc>
          <w:tcPr>
            <w:tcW w:w="568" w:type="dxa"/>
          </w:tcPr>
          <w:p w14:paraId="19919786" w14:textId="1EC04637" w:rsidR="00295F44" w:rsidRPr="004A56C7" w:rsidRDefault="00295F44" w:rsidP="00295F44">
            <w:pPr>
              <w:rPr>
                <w:rFonts w:ascii="Times New Roman" w:hAnsi="Times New Roman" w:cs="Times New Roman"/>
                <w:lang w:val="kk-KZ"/>
              </w:rPr>
            </w:pPr>
            <w:r w:rsidRPr="004A56C7">
              <w:rPr>
                <w:rFonts w:ascii="Times New Roman" w:hAnsi="Times New Roman" w:cs="Times New Roman"/>
                <w:lang w:val="kk-KZ"/>
              </w:rPr>
              <w:lastRenderedPageBreak/>
              <w:t>2</w:t>
            </w:r>
          </w:p>
        </w:tc>
        <w:tc>
          <w:tcPr>
            <w:tcW w:w="2411" w:type="dxa"/>
          </w:tcPr>
          <w:p w14:paraId="016EAED9" w14:textId="443DE33E" w:rsidR="00295F44" w:rsidRPr="004A56C7" w:rsidRDefault="00295F44" w:rsidP="00295F44">
            <w:pPr>
              <w:jc w:val="center"/>
              <w:rPr>
                <w:rFonts w:ascii="Times New Roman" w:hAnsi="Times New Roman" w:cs="Times New Roman"/>
                <w:lang w:val="kk-KZ"/>
              </w:rPr>
            </w:pPr>
            <w:r w:rsidRPr="004A56C7">
              <w:rPr>
                <w:rFonts w:ascii="Times New Roman" w:hAnsi="Times New Roman" w:cs="Times New Roman"/>
                <w:lang w:val="kk-KZ"/>
              </w:rPr>
              <w:t>Оқу жылының басталу бұйрықтарымен танысу және 2024-2025 оқу жылының жұмыстық оқу жоспарын бекіту</w:t>
            </w:r>
          </w:p>
        </w:tc>
        <w:tc>
          <w:tcPr>
            <w:tcW w:w="2409" w:type="dxa"/>
          </w:tcPr>
          <w:p w14:paraId="0E367308" w14:textId="4CD03717" w:rsidR="00295F44" w:rsidRPr="004A56C7" w:rsidRDefault="00295F44" w:rsidP="00295F44">
            <w:pPr>
              <w:jc w:val="center"/>
              <w:rPr>
                <w:rFonts w:ascii="Times New Roman" w:hAnsi="Times New Roman" w:cs="Times New Roman"/>
                <w:lang w:val="kk-KZ"/>
              </w:rPr>
            </w:pPr>
            <w:r w:rsidRPr="004A56C7">
              <w:rPr>
                <w:rFonts w:ascii="Times New Roman" w:hAnsi="Times New Roman" w:cs="Times New Roman"/>
                <w:lang w:val="kk-KZ"/>
              </w:rPr>
              <w:t>Бұйрықтармен таныстыру, жұмыс оқу жоспарларын талқылау, бекіту</w:t>
            </w:r>
          </w:p>
        </w:tc>
        <w:tc>
          <w:tcPr>
            <w:tcW w:w="1985" w:type="dxa"/>
          </w:tcPr>
          <w:p w14:paraId="59E7B639" w14:textId="1CCEEAB9" w:rsidR="00295F44" w:rsidRPr="004A56C7" w:rsidRDefault="00295F44" w:rsidP="00295F44">
            <w:pPr>
              <w:jc w:val="center"/>
              <w:rPr>
                <w:rFonts w:ascii="Times New Roman" w:hAnsi="Times New Roman" w:cs="Times New Roman"/>
                <w:lang w:val="kk-KZ"/>
              </w:rPr>
            </w:pPr>
            <w:r w:rsidRPr="004A56C7">
              <w:rPr>
                <w:rFonts w:ascii="Times New Roman" w:hAnsi="Times New Roman" w:cs="Times New Roman"/>
                <w:lang w:val="kk-KZ"/>
              </w:rPr>
              <w:t>Оқу жоспарлары, бұйрықтар</w:t>
            </w:r>
          </w:p>
        </w:tc>
        <w:tc>
          <w:tcPr>
            <w:tcW w:w="992" w:type="dxa"/>
          </w:tcPr>
          <w:p w14:paraId="29469684" w14:textId="5DFF4F28" w:rsidR="00295F44" w:rsidRPr="004A56C7" w:rsidRDefault="00295F44" w:rsidP="00295F44">
            <w:pPr>
              <w:jc w:val="center"/>
              <w:rPr>
                <w:rFonts w:ascii="Times New Roman" w:hAnsi="Times New Roman" w:cs="Times New Roman"/>
                <w:lang w:val="kk-KZ"/>
              </w:rPr>
            </w:pPr>
            <w:r w:rsidRPr="004A56C7">
              <w:rPr>
                <w:rFonts w:ascii="Times New Roman" w:hAnsi="Times New Roman" w:cs="Times New Roman"/>
                <w:lang w:val="kk-KZ"/>
              </w:rPr>
              <w:t>тақырыптық</w:t>
            </w:r>
          </w:p>
        </w:tc>
        <w:tc>
          <w:tcPr>
            <w:tcW w:w="1560" w:type="dxa"/>
          </w:tcPr>
          <w:p w14:paraId="14091408" w14:textId="0B4470AA" w:rsidR="00295F44" w:rsidRPr="004A56C7" w:rsidRDefault="00295F44" w:rsidP="00295F44">
            <w:pPr>
              <w:jc w:val="center"/>
              <w:rPr>
                <w:rFonts w:ascii="Times New Roman" w:hAnsi="Times New Roman" w:cs="Times New Roman"/>
                <w:lang w:val="kk-KZ"/>
              </w:rPr>
            </w:pPr>
            <w:r w:rsidRPr="004A56C7">
              <w:rPr>
                <w:rFonts w:ascii="Times New Roman" w:hAnsi="Times New Roman" w:cs="Times New Roman"/>
                <w:lang w:val="kk-KZ"/>
              </w:rPr>
              <w:t>жеке</w:t>
            </w:r>
          </w:p>
        </w:tc>
        <w:tc>
          <w:tcPr>
            <w:tcW w:w="851" w:type="dxa"/>
          </w:tcPr>
          <w:p w14:paraId="3B5234B9" w14:textId="3FB67044" w:rsidR="00295F44" w:rsidRPr="004A56C7" w:rsidRDefault="00295F44" w:rsidP="00295F44">
            <w:pPr>
              <w:jc w:val="center"/>
              <w:rPr>
                <w:rFonts w:ascii="Times New Roman" w:hAnsi="Times New Roman" w:cs="Times New Roman"/>
                <w:lang w:val="kk-KZ"/>
              </w:rPr>
            </w:pPr>
            <w:r w:rsidRPr="004A56C7">
              <w:rPr>
                <w:rFonts w:ascii="Times New Roman" w:hAnsi="Times New Roman" w:cs="Times New Roman"/>
                <w:lang w:val="kk-KZ"/>
              </w:rPr>
              <w:t>4 апта</w:t>
            </w:r>
          </w:p>
        </w:tc>
        <w:tc>
          <w:tcPr>
            <w:tcW w:w="1558" w:type="dxa"/>
          </w:tcPr>
          <w:p w14:paraId="5BBD716D" w14:textId="6B0096D6" w:rsidR="00295F44" w:rsidRPr="004A56C7" w:rsidRDefault="00295F44" w:rsidP="00295F44">
            <w:pPr>
              <w:jc w:val="center"/>
              <w:rPr>
                <w:rFonts w:ascii="Times New Roman" w:hAnsi="Times New Roman" w:cs="Times New Roman"/>
                <w:lang w:val="kk-KZ"/>
              </w:rPr>
            </w:pPr>
            <w:r w:rsidRPr="004A56C7">
              <w:rPr>
                <w:rFonts w:ascii="Times New Roman" w:hAnsi="Times New Roman" w:cs="Times New Roman"/>
                <w:lang w:val="kk-KZ"/>
              </w:rPr>
              <w:t>Мектеп директоры</w:t>
            </w:r>
          </w:p>
        </w:tc>
        <w:tc>
          <w:tcPr>
            <w:tcW w:w="1418" w:type="dxa"/>
          </w:tcPr>
          <w:p w14:paraId="0DB542BC" w14:textId="6FA95355" w:rsidR="00295F44" w:rsidRPr="004A56C7" w:rsidRDefault="00595E4B" w:rsidP="00295F44">
            <w:pPr>
              <w:jc w:val="center"/>
              <w:rPr>
                <w:rFonts w:ascii="Times New Roman" w:hAnsi="Times New Roman" w:cs="Times New Roman"/>
                <w:lang w:val="kk-KZ"/>
              </w:rPr>
            </w:pPr>
            <w:r w:rsidRPr="004A56C7">
              <w:rPr>
                <w:rFonts w:ascii="Times New Roman" w:hAnsi="Times New Roman" w:cs="Times New Roman"/>
                <w:lang w:val="kk-KZ"/>
              </w:rPr>
              <w:t>Педкеңес №1</w:t>
            </w:r>
          </w:p>
        </w:tc>
        <w:tc>
          <w:tcPr>
            <w:tcW w:w="1558" w:type="dxa"/>
          </w:tcPr>
          <w:p w14:paraId="7DCDDB7E" w14:textId="70F1DE49" w:rsidR="00295F44" w:rsidRPr="004A56C7" w:rsidRDefault="00295F44" w:rsidP="00295F44">
            <w:pPr>
              <w:jc w:val="center"/>
              <w:rPr>
                <w:rFonts w:ascii="Times New Roman" w:hAnsi="Times New Roman" w:cs="Times New Roman"/>
                <w:lang w:val="kk-KZ"/>
              </w:rPr>
            </w:pPr>
            <w:r w:rsidRPr="004A56C7">
              <w:rPr>
                <w:rFonts w:ascii="Times New Roman" w:hAnsi="Times New Roman" w:cs="Times New Roman"/>
                <w:lang w:val="kk-KZ"/>
              </w:rPr>
              <w:t>бұйрық</w:t>
            </w:r>
          </w:p>
        </w:tc>
        <w:tc>
          <w:tcPr>
            <w:tcW w:w="1134" w:type="dxa"/>
          </w:tcPr>
          <w:p w14:paraId="5D6A6FA0" w14:textId="77777777" w:rsidR="00295F44" w:rsidRPr="004A56C7" w:rsidRDefault="00295F44" w:rsidP="00295F44">
            <w:pPr>
              <w:jc w:val="center"/>
              <w:rPr>
                <w:rFonts w:ascii="Times New Roman" w:hAnsi="Times New Roman" w:cs="Times New Roman"/>
                <w:lang w:val="kk-KZ"/>
              </w:rPr>
            </w:pPr>
          </w:p>
        </w:tc>
      </w:tr>
      <w:tr w:rsidR="00295F44" w:rsidRPr="004A56C7" w14:paraId="4C935AF3" w14:textId="77777777" w:rsidTr="00B72174">
        <w:trPr>
          <w:trHeight w:val="2688"/>
        </w:trPr>
        <w:tc>
          <w:tcPr>
            <w:tcW w:w="568" w:type="dxa"/>
          </w:tcPr>
          <w:p w14:paraId="2DA6D7F6" w14:textId="515273FC" w:rsidR="00295F44" w:rsidRPr="004A56C7" w:rsidRDefault="00295F44" w:rsidP="00295F44">
            <w:pPr>
              <w:rPr>
                <w:rFonts w:ascii="Times New Roman" w:hAnsi="Times New Roman" w:cs="Times New Roman"/>
                <w:lang w:val="kk-KZ"/>
              </w:rPr>
            </w:pPr>
            <w:r w:rsidRPr="004A56C7">
              <w:rPr>
                <w:rFonts w:ascii="Times New Roman" w:hAnsi="Times New Roman" w:cs="Times New Roman"/>
                <w:lang w:val="kk-KZ"/>
              </w:rPr>
              <w:t>3</w:t>
            </w:r>
          </w:p>
        </w:tc>
        <w:tc>
          <w:tcPr>
            <w:tcW w:w="2411" w:type="dxa"/>
          </w:tcPr>
          <w:p w14:paraId="74B7CA90" w14:textId="79EEB7F8" w:rsidR="00295F44" w:rsidRPr="004A56C7" w:rsidRDefault="00295F44" w:rsidP="00295F44">
            <w:pPr>
              <w:jc w:val="center"/>
              <w:rPr>
                <w:rFonts w:ascii="Times New Roman" w:hAnsi="Times New Roman" w:cs="Times New Roman"/>
                <w:lang w:val="kk-KZ"/>
              </w:rPr>
            </w:pPr>
            <w:r w:rsidRPr="004A56C7">
              <w:rPr>
                <w:rFonts w:ascii="Times New Roman" w:hAnsi="Times New Roman" w:cs="Times New Roman"/>
                <w:lang w:val="kk-KZ"/>
              </w:rPr>
              <w:t>«2024-2025 оқу жылында ҚР жалпы орта білім беру ұйымдарында оқу процессін ұйымдастырудың ерекшеліктері туралы» әдістемелік нұсқау хат</w:t>
            </w:r>
          </w:p>
        </w:tc>
        <w:tc>
          <w:tcPr>
            <w:tcW w:w="2409" w:type="dxa"/>
          </w:tcPr>
          <w:p w14:paraId="49E2DA1E" w14:textId="473C0BB2" w:rsidR="00295F44" w:rsidRPr="004A56C7" w:rsidRDefault="00295F44" w:rsidP="00295F44">
            <w:pPr>
              <w:jc w:val="center"/>
              <w:rPr>
                <w:rFonts w:ascii="Times New Roman" w:hAnsi="Times New Roman" w:cs="Times New Roman"/>
                <w:lang w:val="kk-KZ"/>
              </w:rPr>
            </w:pPr>
            <w:r w:rsidRPr="004A56C7">
              <w:rPr>
                <w:rFonts w:ascii="Times New Roman" w:hAnsi="Times New Roman" w:cs="Times New Roman"/>
                <w:lang w:val="kk-KZ"/>
              </w:rPr>
              <w:t>Білім және ғылым министрлігінің әдістемелік нұсқау хатын талқылау</w:t>
            </w:r>
          </w:p>
        </w:tc>
        <w:tc>
          <w:tcPr>
            <w:tcW w:w="1985" w:type="dxa"/>
          </w:tcPr>
          <w:p w14:paraId="1ED688A4" w14:textId="006445AA" w:rsidR="00295F44" w:rsidRPr="004A56C7" w:rsidRDefault="00295F44" w:rsidP="00295F44">
            <w:pPr>
              <w:jc w:val="center"/>
              <w:rPr>
                <w:rFonts w:ascii="Times New Roman" w:hAnsi="Times New Roman" w:cs="Times New Roman"/>
                <w:lang w:val="kk-KZ"/>
              </w:rPr>
            </w:pPr>
            <w:r w:rsidRPr="004A56C7">
              <w:rPr>
                <w:rFonts w:ascii="Times New Roman" w:hAnsi="Times New Roman" w:cs="Times New Roman"/>
                <w:lang w:val="kk-KZ"/>
              </w:rPr>
              <w:t>Әдістемелік нұстау хат</w:t>
            </w:r>
          </w:p>
        </w:tc>
        <w:tc>
          <w:tcPr>
            <w:tcW w:w="992" w:type="dxa"/>
          </w:tcPr>
          <w:p w14:paraId="2744C9F4" w14:textId="413B6682" w:rsidR="00295F44" w:rsidRPr="004A56C7" w:rsidRDefault="00295F44" w:rsidP="00295F44">
            <w:pPr>
              <w:jc w:val="center"/>
              <w:rPr>
                <w:rFonts w:ascii="Times New Roman" w:hAnsi="Times New Roman" w:cs="Times New Roman"/>
                <w:lang w:val="kk-KZ"/>
              </w:rPr>
            </w:pPr>
            <w:r w:rsidRPr="004A56C7">
              <w:rPr>
                <w:rFonts w:ascii="Times New Roman" w:hAnsi="Times New Roman" w:cs="Times New Roman"/>
                <w:lang w:val="kk-KZ"/>
              </w:rPr>
              <w:t>тақырыптық</w:t>
            </w:r>
          </w:p>
        </w:tc>
        <w:tc>
          <w:tcPr>
            <w:tcW w:w="1560" w:type="dxa"/>
          </w:tcPr>
          <w:p w14:paraId="15046F55" w14:textId="7C200C04" w:rsidR="00295F44" w:rsidRPr="004A56C7" w:rsidRDefault="00295F44" w:rsidP="00295F44">
            <w:pPr>
              <w:jc w:val="center"/>
              <w:rPr>
                <w:rFonts w:ascii="Times New Roman" w:hAnsi="Times New Roman" w:cs="Times New Roman"/>
                <w:lang w:val="kk-KZ"/>
              </w:rPr>
            </w:pPr>
            <w:r w:rsidRPr="004A56C7">
              <w:rPr>
                <w:rFonts w:ascii="Times New Roman" w:hAnsi="Times New Roman" w:cs="Times New Roman"/>
                <w:lang w:val="kk-KZ"/>
              </w:rPr>
              <w:t>жеке</w:t>
            </w:r>
          </w:p>
        </w:tc>
        <w:tc>
          <w:tcPr>
            <w:tcW w:w="851" w:type="dxa"/>
          </w:tcPr>
          <w:p w14:paraId="662FD39D" w14:textId="4C9C8932" w:rsidR="00295F44" w:rsidRPr="004A56C7" w:rsidRDefault="00295F44" w:rsidP="00295F44">
            <w:pPr>
              <w:jc w:val="center"/>
              <w:rPr>
                <w:rFonts w:ascii="Times New Roman" w:hAnsi="Times New Roman" w:cs="Times New Roman"/>
                <w:lang w:val="kk-KZ"/>
              </w:rPr>
            </w:pPr>
            <w:r w:rsidRPr="004A56C7">
              <w:rPr>
                <w:rFonts w:ascii="Times New Roman" w:hAnsi="Times New Roman" w:cs="Times New Roman"/>
                <w:lang w:val="kk-KZ"/>
              </w:rPr>
              <w:t>4 апта</w:t>
            </w:r>
          </w:p>
        </w:tc>
        <w:tc>
          <w:tcPr>
            <w:tcW w:w="1558" w:type="dxa"/>
          </w:tcPr>
          <w:p w14:paraId="53D60FAA" w14:textId="0AA77F13" w:rsidR="00295F44" w:rsidRPr="004A56C7" w:rsidRDefault="00295F44" w:rsidP="00295F44">
            <w:pPr>
              <w:jc w:val="center"/>
              <w:rPr>
                <w:rFonts w:ascii="Times New Roman" w:hAnsi="Times New Roman" w:cs="Times New Roman"/>
                <w:lang w:val="kk-KZ"/>
              </w:rPr>
            </w:pPr>
            <w:r w:rsidRPr="004A56C7">
              <w:rPr>
                <w:rFonts w:ascii="Times New Roman" w:hAnsi="Times New Roman" w:cs="Times New Roman"/>
                <w:lang w:val="kk-KZ"/>
              </w:rPr>
              <w:t>МДОІЖО</w:t>
            </w:r>
          </w:p>
        </w:tc>
        <w:tc>
          <w:tcPr>
            <w:tcW w:w="1418" w:type="dxa"/>
          </w:tcPr>
          <w:p w14:paraId="5623E099" w14:textId="3ED69E7C" w:rsidR="00295F44" w:rsidRPr="004A56C7" w:rsidRDefault="00295F44" w:rsidP="00295F44">
            <w:pPr>
              <w:jc w:val="center"/>
              <w:rPr>
                <w:rFonts w:ascii="Times New Roman" w:hAnsi="Times New Roman" w:cs="Times New Roman"/>
                <w:lang w:val="kk-KZ"/>
              </w:rPr>
            </w:pPr>
            <w:r w:rsidRPr="004A56C7">
              <w:rPr>
                <w:rFonts w:ascii="Times New Roman" w:hAnsi="Times New Roman" w:cs="Times New Roman"/>
                <w:lang w:val="kk-KZ"/>
              </w:rPr>
              <w:t>Әдістемелік кеңес</w:t>
            </w:r>
            <w:r w:rsidR="00595E4B">
              <w:rPr>
                <w:rFonts w:ascii="Times New Roman" w:hAnsi="Times New Roman" w:cs="Times New Roman"/>
                <w:lang w:val="kk-KZ"/>
              </w:rPr>
              <w:t xml:space="preserve"> отырысы</w:t>
            </w:r>
          </w:p>
        </w:tc>
        <w:tc>
          <w:tcPr>
            <w:tcW w:w="1558" w:type="dxa"/>
          </w:tcPr>
          <w:p w14:paraId="396C2061" w14:textId="75E796A8" w:rsidR="00295F44" w:rsidRPr="004A56C7" w:rsidRDefault="00295F44" w:rsidP="00295F44">
            <w:pPr>
              <w:jc w:val="center"/>
              <w:rPr>
                <w:rFonts w:ascii="Times New Roman" w:hAnsi="Times New Roman" w:cs="Times New Roman"/>
                <w:lang w:val="kk-KZ"/>
              </w:rPr>
            </w:pPr>
            <w:r w:rsidRPr="004A56C7">
              <w:rPr>
                <w:rFonts w:ascii="Times New Roman" w:hAnsi="Times New Roman" w:cs="Times New Roman"/>
                <w:lang w:val="kk-KZ"/>
              </w:rPr>
              <w:t>хаттама</w:t>
            </w:r>
          </w:p>
        </w:tc>
        <w:tc>
          <w:tcPr>
            <w:tcW w:w="1134" w:type="dxa"/>
          </w:tcPr>
          <w:p w14:paraId="0422F811" w14:textId="77777777" w:rsidR="00295F44" w:rsidRPr="004A56C7" w:rsidRDefault="00295F44" w:rsidP="00295F44">
            <w:pPr>
              <w:jc w:val="center"/>
              <w:rPr>
                <w:rFonts w:ascii="Times New Roman" w:hAnsi="Times New Roman" w:cs="Times New Roman"/>
                <w:lang w:val="kk-KZ"/>
              </w:rPr>
            </w:pPr>
          </w:p>
        </w:tc>
      </w:tr>
      <w:tr w:rsidR="00295F44" w:rsidRPr="004A56C7" w14:paraId="3B471DE2" w14:textId="77777777" w:rsidTr="00B72174">
        <w:trPr>
          <w:trHeight w:val="402"/>
        </w:trPr>
        <w:tc>
          <w:tcPr>
            <w:tcW w:w="16444" w:type="dxa"/>
            <w:gridSpan w:val="11"/>
          </w:tcPr>
          <w:p w14:paraId="39DBAB4B" w14:textId="4939768C" w:rsidR="00295F44" w:rsidRPr="004A56C7" w:rsidRDefault="00295F44" w:rsidP="00295F44">
            <w:pPr>
              <w:jc w:val="center"/>
              <w:rPr>
                <w:rFonts w:ascii="Times New Roman" w:hAnsi="Times New Roman" w:cs="Times New Roman"/>
                <w:b/>
                <w:bCs/>
                <w:lang w:val="kk-KZ"/>
              </w:rPr>
            </w:pPr>
            <w:r w:rsidRPr="004A56C7">
              <w:rPr>
                <w:rFonts w:ascii="Times New Roman" w:hAnsi="Times New Roman" w:cs="Times New Roman"/>
                <w:b/>
                <w:bCs/>
                <w:lang w:val="kk-KZ"/>
              </w:rPr>
              <w:t>ІІІ. Білімнің олқылықтарын толтыру және төмен көрсеткіштермен жұмыс істеу бойынша жұмыстарды бақылау</w:t>
            </w:r>
          </w:p>
        </w:tc>
      </w:tr>
      <w:tr w:rsidR="00295F44" w:rsidRPr="004A56C7" w14:paraId="40C2F4B0" w14:textId="77777777" w:rsidTr="00B72174">
        <w:trPr>
          <w:trHeight w:val="1273"/>
        </w:trPr>
        <w:tc>
          <w:tcPr>
            <w:tcW w:w="568" w:type="dxa"/>
          </w:tcPr>
          <w:p w14:paraId="3BC262E8" w14:textId="40352033" w:rsidR="00295F44" w:rsidRPr="004A56C7" w:rsidRDefault="00295F44" w:rsidP="00295F44">
            <w:pPr>
              <w:rPr>
                <w:rFonts w:ascii="Times New Roman" w:hAnsi="Times New Roman" w:cs="Times New Roman"/>
                <w:lang w:val="kk-KZ"/>
              </w:rPr>
            </w:pPr>
            <w:r w:rsidRPr="004A56C7">
              <w:rPr>
                <w:rFonts w:ascii="Times New Roman" w:hAnsi="Times New Roman" w:cs="Times New Roman"/>
                <w:lang w:val="kk-KZ"/>
              </w:rPr>
              <w:t>1</w:t>
            </w:r>
          </w:p>
        </w:tc>
        <w:tc>
          <w:tcPr>
            <w:tcW w:w="2411" w:type="dxa"/>
          </w:tcPr>
          <w:p w14:paraId="2B5941A3" w14:textId="25155CDB" w:rsidR="00295F44" w:rsidRPr="004A56C7" w:rsidRDefault="00295F44" w:rsidP="00295F44">
            <w:pPr>
              <w:jc w:val="center"/>
              <w:rPr>
                <w:rFonts w:ascii="Times New Roman" w:hAnsi="Times New Roman" w:cs="Times New Roman"/>
                <w:lang w:val="kk-KZ"/>
              </w:rPr>
            </w:pPr>
            <w:r w:rsidRPr="004A56C7">
              <w:rPr>
                <w:rFonts w:ascii="Times New Roman" w:hAnsi="Times New Roman" w:cs="Times New Roman"/>
                <w:lang w:val="kk-KZ"/>
              </w:rPr>
              <w:t>Жылдық жоспар құрастыру</w:t>
            </w:r>
          </w:p>
        </w:tc>
        <w:tc>
          <w:tcPr>
            <w:tcW w:w="2409" w:type="dxa"/>
          </w:tcPr>
          <w:p w14:paraId="1A37DE83" w14:textId="4D1C3194" w:rsidR="00295F44" w:rsidRPr="004A56C7" w:rsidRDefault="00295F44" w:rsidP="00295F44">
            <w:pPr>
              <w:jc w:val="center"/>
              <w:rPr>
                <w:rFonts w:ascii="Times New Roman" w:hAnsi="Times New Roman" w:cs="Times New Roman"/>
                <w:lang w:val="kk-KZ"/>
              </w:rPr>
            </w:pPr>
            <w:r w:rsidRPr="004A56C7">
              <w:rPr>
                <w:rFonts w:ascii="Times New Roman" w:hAnsi="Times New Roman" w:cs="Times New Roman"/>
                <w:lang w:val="kk-KZ"/>
              </w:rPr>
              <w:t>Білім алушылардың біліміндегі әлсіз тұстарын жою және білімін толықтыру</w:t>
            </w:r>
          </w:p>
        </w:tc>
        <w:tc>
          <w:tcPr>
            <w:tcW w:w="1985" w:type="dxa"/>
          </w:tcPr>
          <w:p w14:paraId="6C600853" w14:textId="30E52FEC" w:rsidR="00295F44" w:rsidRPr="004A56C7" w:rsidRDefault="00295F44" w:rsidP="00295F44">
            <w:pPr>
              <w:jc w:val="center"/>
              <w:rPr>
                <w:rFonts w:ascii="Times New Roman" w:hAnsi="Times New Roman" w:cs="Times New Roman"/>
                <w:lang w:val="kk-KZ"/>
              </w:rPr>
            </w:pPr>
            <w:r w:rsidRPr="004A56C7">
              <w:rPr>
                <w:rFonts w:ascii="Times New Roman" w:hAnsi="Times New Roman" w:cs="Times New Roman"/>
                <w:lang w:val="kk-KZ"/>
              </w:rPr>
              <w:t>Пән мұғалімдер</w:t>
            </w:r>
          </w:p>
        </w:tc>
        <w:tc>
          <w:tcPr>
            <w:tcW w:w="992" w:type="dxa"/>
          </w:tcPr>
          <w:p w14:paraId="3B2C55F5" w14:textId="307C0020" w:rsidR="00295F44" w:rsidRPr="004A56C7" w:rsidRDefault="00295F44" w:rsidP="00295F44">
            <w:pPr>
              <w:jc w:val="center"/>
              <w:rPr>
                <w:rFonts w:ascii="Times New Roman" w:hAnsi="Times New Roman" w:cs="Times New Roman"/>
                <w:lang w:val="kk-KZ"/>
              </w:rPr>
            </w:pPr>
            <w:r w:rsidRPr="004A56C7">
              <w:rPr>
                <w:rFonts w:ascii="Times New Roman" w:hAnsi="Times New Roman" w:cs="Times New Roman"/>
                <w:lang w:val="kk-KZ"/>
              </w:rPr>
              <w:t>тақырыптық</w:t>
            </w:r>
          </w:p>
        </w:tc>
        <w:tc>
          <w:tcPr>
            <w:tcW w:w="1560" w:type="dxa"/>
          </w:tcPr>
          <w:p w14:paraId="2EEA70F2" w14:textId="6D4D9861" w:rsidR="00295F44" w:rsidRPr="004A56C7" w:rsidRDefault="00295F44" w:rsidP="00295F44">
            <w:pPr>
              <w:jc w:val="center"/>
              <w:rPr>
                <w:rFonts w:ascii="Times New Roman" w:hAnsi="Times New Roman" w:cs="Times New Roman"/>
                <w:lang w:val="kk-KZ"/>
              </w:rPr>
            </w:pPr>
            <w:r w:rsidRPr="004A56C7">
              <w:rPr>
                <w:rFonts w:ascii="Times New Roman" w:hAnsi="Times New Roman" w:cs="Times New Roman"/>
                <w:lang w:val="kk-KZ"/>
              </w:rPr>
              <w:t xml:space="preserve">жеке </w:t>
            </w:r>
          </w:p>
        </w:tc>
        <w:tc>
          <w:tcPr>
            <w:tcW w:w="851" w:type="dxa"/>
          </w:tcPr>
          <w:p w14:paraId="72FBBEB1" w14:textId="7E676D19" w:rsidR="00295F44" w:rsidRPr="004A56C7" w:rsidRDefault="00295F44" w:rsidP="00295F44">
            <w:pPr>
              <w:jc w:val="center"/>
              <w:rPr>
                <w:rFonts w:ascii="Times New Roman" w:hAnsi="Times New Roman" w:cs="Times New Roman"/>
                <w:lang w:val="kk-KZ"/>
              </w:rPr>
            </w:pPr>
            <w:r w:rsidRPr="004A56C7">
              <w:rPr>
                <w:rFonts w:ascii="Times New Roman" w:hAnsi="Times New Roman" w:cs="Times New Roman"/>
                <w:lang w:val="kk-KZ"/>
              </w:rPr>
              <w:t>4 апта</w:t>
            </w:r>
          </w:p>
        </w:tc>
        <w:tc>
          <w:tcPr>
            <w:tcW w:w="1558" w:type="dxa"/>
          </w:tcPr>
          <w:p w14:paraId="3ECF70C8" w14:textId="063846C8" w:rsidR="00295F44" w:rsidRPr="004A56C7" w:rsidRDefault="00295F44" w:rsidP="00295F44">
            <w:pPr>
              <w:jc w:val="center"/>
              <w:rPr>
                <w:rFonts w:ascii="Times New Roman" w:hAnsi="Times New Roman" w:cs="Times New Roman"/>
                <w:lang w:val="kk-KZ"/>
              </w:rPr>
            </w:pPr>
            <w:r w:rsidRPr="004A56C7">
              <w:rPr>
                <w:rFonts w:ascii="Times New Roman" w:hAnsi="Times New Roman" w:cs="Times New Roman"/>
                <w:lang w:val="kk-KZ"/>
              </w:rPr>
              <w:t>Мектеп директоры</w:t>
            </w:r>
          </w:p>
        </w:tc>
        <w:tc>
          <w:tcPr>
            <w:tcW w:w="1418" w:type="dxa"/>
          </w:tcPr>
          <w:p w14:paraId="37267276" w14:textId="0D9DE821" w:rsidR="00295F44" w:rsidRPr="004A56C7" w:rsidRDefault="00295F44" w:rsidP="00295F44">
            <w:pPr>
              <w:jc w:val="center"/>
              <w:rPr>
                <w:rFonts w:ascii="Times New Roman" w:hAnsi="Times New Roman" w:cs="Times New Roman"/>
                <w:lang w:val="kk-KZ"/>
              </w:rPr>
            </w:pPr>
            <w:r w:rsidRPr="004A56C7">
              <w:rPr>
                <w:rFonts w:ascii="Times New Roman" w:hAnsi="Times New Roman" w:cs="Times New Roman"/>
                <w:lang w:val="kk-KZ"/>
              </w:rPr>
              <w:t>жоспар</w:t>
            </w:r>
          </w:p>
        </w:tc>
        <w:tc>
          <w:tcPr>
            <w:tcW w:w="1558" w:type="dxa"/>
          </w:tcPr>
          <w:p w14:paraId="5901EF7C" w14:textId="7F12970D" w:rsidR="00295F44" w:rsidRPr="004A56C7" w:rsidRDefault="00295F44" w:rsidP="00295F44">
            <w:pPr>
              <w:jc w:val="center"/>
              <w:rPr>
                <w:rFonts w:ascii="Times New Roman" w:hAnsi="Times New Roman" w:cs="Times New Roman"/>
                <w:lang w:val="kk-KZ"/>
              </w:rPr>
            </w:pPr>
            <w:r w:rsidRPr="004A56C7">
              <w:rPr>
                <w:rFonts w:ascii="Times New Roman" w:hAnsi="Times New Roman" w:cs="Times New Roman"/>
                <w:lang w:val="kk-KZ"/>
              </w:rPr>
              <w:t>жоспар</w:t>
            </w:r>
          </w:p>
        </w:tc>
        <w:tc>
          <w:tcPr>
            <w:tcW w:w="1134" w:type="dxa"/>
          </w:tcPr>
          <w:p w14:paraId="3A4D40FD" w14:textId="77777777" w:rsidR="00295F44" w:rsidRPr="004A56C7" w:rsidRDefault="00295F44" w:rsidP="00295F44">
            <w:pPr>
              <w:jc w:val="center"/>
              <w:rPr>
                <w:rFonts w:ascii="Times New Roman" w:hAnsi="Times New Roman" w:cs="Times New Roman"/>
                <w:lang w:val="kk-KZ"/>
              </w:rPr>
            </w:pPr>
          </w:p>
        </w:tc>
      </w:tr>
      <w:tr w:rsidR="00295F44" w:rsidRPr="004A56C7" w14:paraId="343D3EEC" w14:textId="77777777" w:rsidTr="00B72174">
        <w:trPr>
          <w:trHeight w:val="412"/>
        </w:trPr>
        <w:tc>
          <w:tcPr>
            <w:tcW w:w="16444" w:type="dxa"/>
            <w:gridSpan w:val="11"/>
          </w:tcPr>
          <w:p w14:paraId="08DA2800" w14:textId="6EB5E707" w:rsidR="00295F44" w:rsidRPr="004A56C7" w:rsidRDefault="00295F44" w:rsidP="00295F44">
            <w:pPr>
              <w:jc w:val="center"/>
              <w:rPr>
                <w:rFonts w:ascii="Times New Roman" w:hAnsi="Times New Roman" w:cs="Times New Roman"/>
                <w:b/>
                <w:bCs/>
                <w:lang w:val="kk-KZ"/>
              </w:rPr>
            </w:pPr>
            <w:r w:rsidRPr="004A56C7">
              <w:rPr>
                <w:rFonts w:ascii="Times New Roman" w:hAnsi="Times New Roman" w:cs="Times New Roman"/>
                <w:b/>
                <w:bCs/>
                <w:lang w:val="en-US"/>
              </w:rPr>
              <w:t xml:space="preserve">IV. </w:t>
            </w:r>
            <w:r w:rsidRPr="004A56C7">
              <w:rPr>
                <w:rFonts w:ascii="Times New Roman" w:hAnsi="Times New Roman" w:cs="Times New Roman"/>
                <w:b/>
                <w:bCs/>
                <w:lang w:val="kk-KZ"/>
              </w:rPr>
              <w:t>Оқу-зеттеу қызметі</w:t>
            </w:r>
          </w:p>
        </w:tc>
      </w:tr>
      <w:tr w:rsidR="006E050A" w:rsidRPr="006E050A" w14:paraId="02C2992B" w14:textId="77777777" w:rsidTr="00B72174">
        <w:trPr>
          <w:trHeight w:val="710"/>
        </w:trPr>
        <w:tc>
          <w:tcPr>
            <w:tcW w:w="568" w:type="dxa"/>
          </w:tcPr>
          <w:p w14:paraId="38DB2BC6" w14:textId="536CF32C" w:rsidR="006E050A" w:rsidRPr="004A56C7" w:rsidRDefault="006E050A" w:rsidP="006E050A">
            <w:pPr>
              <w:rPr>
                <w:rFonts w:ascii="Times New Roman" w:hAnsi="Times New Roman" w:cs="Times New Roman"/>
                <w:lang w:val="kk-KZ"/>
              </w:rPr>
            </w:pPr>
            <w:r w:rsidRPr="004A56C7">
              <w:rPr>
                <w:rFonts w:ascii="Times New Roman" w:hAnsi="Times New Roman" w:cs="Times New Roman"/>
                <w:lang w:val="kk-KZ"/>
              </w:rPr>
              <w:t>1</w:t>
            </w:r>
          </w:p>
        </w:tc>
        <w:tc>
          <w:tcPr>
            <w:tcW w:w="2411" w:type="dxa"/>
            <w:vAlign w:val="center"/>
          </w:tcPr>
          <w:p w14:paraId="4B2B1F00" w14:textId="60A52B11" w:rsidR="006E050A" w:rsidRPr="004A56C7" w:rsidRDefault="006E050A" w:rsidP="006E050A">
            <w:pPr>
              <w:jc w:val="center"/>
              <w:rPr>
                <w:rFonts w:ascii="Times New Roman" w:hAnsi="Times New Roman" w:cs="Times New Roman"/>
                <w:lang w:val="kk-KZ"/>
              </w:rPr>
            </w:pPr>
            <w:proofErr w:type="spellStart"/>
            <w:r w:rsidRPr="00B70BE9">
              <w:rPr>
                <w:rFonts w:ascii="Times New Roman" w:eastAsia="Times New Roman" w:hAnsi="Times New Roman" w:cs="Times New Roman"/>
              </w:rPr>
              <w:t>Ғылыми</w:t>
            </w:r>
            <w:proofErr w:type="spellEnd"/>
            <w:r w:rsidRPr="00B70BE9">
              <w:rPr>
                <w:rFonts w:ascii="Times New Roman" w:eastAsia="Times New Roman" w:hAnsi="Times New Roman" w:cs="Times New Roman"/>
              </w:rPr>
              <w:t xml:space="preserve"> </w:t>
            </w:r>
            <w:proofErr w:type="spellStart"/>
            <w:r w:rsidRPr="00B70BE9">
              <w:rPr>
                <w:rFonts w:ascii="Times New Roman" w:eastAsia="Times New Roman" w:hAnsi="Times New Roman" w:cs="Times New Roman"/>
              </w:rPr>
              <w:t>жетекшінің</w:t>
            </w:r>
            <w:proofErr w:type="spellEnd"/>
            <w:r w:rsidRPr="00B70BE9">
              <w:rPr>
                <w:rFonts w:ascii="Times New Roman" w:eastAsia="Times New Roman" w:hAnsi="Times New Roman" w:cs="Times New Roman"/>
              </w:rPr>
              <w:t xml:space="preserve"> жұмыс </w:t>
            </w:r>
            <w:proofErr w:type="spellStart"/>
            <w:r w:rsidRPr="00B70BE9">
              <w:rPr>
                <w:rFonts w:ascii="Times New Roman" w:eastAsia="Times New Roman" w:hAnsi="Times New Roman" w:cs="Times New Roman"/>
              </w:rPr>
              <w:t>сапасы</w:t>
            </w:r>
            <w:proofErr w:type="spellEnd"/>
          </w:p>
        </w:tc>
        <w:tc>
          <w:tcPr>
            <w:tcW w:w="2409" w:type="dxa"/>
            <w:vAlign w:val="center"/>
          </w:tcPr>
          <w:p w14:paraId="7246373D" w14:textId="77777777" w:rsidR="006E050A" w:rsidRPr="006E050A" w:rsidRDefault="006E050A" w:rsidP="006E050A">
            <w:pPr>
              <w:ind w:left="20"/>
              <w:jc w:val="center"/>
              <w:rPr>
                <w:rFonts w:ascii="Times New Roman" w:eastAsia="Times New Roman" w:hAnsi="Times New Roman" w:cs="Times New Roman"/>
                <w:lang w:val="kk-KZ"/>
              </w:rPr>
            </w:pPr>
            <w:r w:rsidRPr="006E050A">
              <w:rPr>
                <w:rFonts w:ascii="Times New Roman" w:eastAsia="Times New Roman" w:hAnsi="Times New Roman" w:cs="Times New Roman"/>
                <w:lang w:val="kk-KZ"/>
              </w:rPr>
              <w:t>Ғылыми конкурстарға дайындық жоспарын іске асыру сапасының уақтылылығын айқындау</w:t>
            </w:r>
          </w:p>
          <w:p w14:paraId="50511532" w14:textId="1B3F9BBC" w:rsidR="006E050A" w:rsidRPr="004A56C7" w:rsidRDefault="006E050A" w:rsidP="006E050A">
            <w:pPr>
              <w:jc w:val="center"/>
              <w:rPr>
                <w:rFonts w:ascii="Times New Roman" w:hAnsi="Times New Roman" w:cs="Times New Roman"/>
                <w:lang w:val="kk-KZ"/>
              </w:rPr>
            </w:pPr>
          </w:p>
        </w:tc>
        <w:tc>
          <w:tcPr>
            <w:tcW w:w="1985" w:type="dxa"/>
            <w:vAlign w:val="center"/>
          </w:tcPr>
          <w:p w14:paraId="51A702F8" w14:textId="3B722037" w:rsidR="006E050A" w:rsidRPr="004A56C7" w:rsidRDefault="006E050A" w:rsidP="006E050A">
            <w:pPr>
              <w:jc w:val="center"/>
              <w:rPr>
                <w:rFonts w:ascii="Times New Roman" w:hAnsi="Times New Roman" w:cs="Times New Roman"/>
                <w:lang w:val="kk-KZ"/>
              </w:rPr>
            </w:pPr>
            <w:proofErr w:type="spellStart"/>
            <w:r w:rsidRPr="00B70BE9">
              <w:rPr>
                <w:rFonts w:ascii="Times New Roman" w:eastAsia="Times New Roman" w:hAnsi="Times New Roman" w:cs="Times New Roman"/>
              </w:rPr>
              <w:t>Ғылыми</w:t>
            </w:r>
            <w:proofErr w:type="spellEnd"/>
            <w:r w:rsidRPr="00B70BE9">
              <w:rPr>
                <w:rFonts w:ascii="Times New Roman" w:eastAsia="Times New Roman" w:hAnsi="Times New Roman" w:cs="Times New Roman"/>
              </w:rPr>
              <w:t xml:space="preserve"> </w:t>
            </w:r>
            <w:proofErr w:type="spellStart"/>
            <w:r w:rsidRPr="00B70BE9">
              <w:rPr>
                <w:rFonts w:ascii="Times New Roman" w:eastAsia="Times New Roman" w:hAnsi="Times New Roman" w:cs="Times New Roman"/>
              </w:rPr>
              <w:t>жетекшінің</w:t>
            </w:r>
            <w:proofErr w:type="spellEnd"/>
            <w:r w:rsidRPr="00B70BE9">
              <w:rPr>
                <w:rFonts w:ascii="Times New Roman" w:eastAsia="Times New Roman" w:hAnsi="Times New Roman" w:cs="Times New Roman"/>
              </w:rPr>
              <w:t xml:space="preserve"> жұмыс </w:t>
            </w:r>
            <w:proofErr w:type="spellStart"/>
            <w:r w:rsidRPr="00B70BE9">
              <w:rPr>
                <w:rFonts w:ascii="Times New Roman" w:eastAsia="Times New Roman" w:hAnsi="Times New Roman" w:cs="Times New Roman"/>
              </w:rPr>
              <w:t>жоспары</w:t>
            </w:r>
            <w:proofErr w:type="spellEnd"/>
          </w:p>
        </w:tc>
        <w:tc>
          <w:tcPr>
            <w:tcW w:w="992" w:type="dxa"/>
            <w:vAlign w:val="center"/>
          </w:tcPr>
          <w:p w14:paraId="0F29BBD7" w14:textId="4F77A2EF" w:rsidR="006E050A" w:rsidRPr="004A56C7" w:rsidRDefault="006E050A" w:rsidP="006E050A">
            <w:pPr>
              <w:jc w:val="center"/>
              <w:rPr>
                <w:rFonts w:ascii="Times New Roman" w:hAnsi="Times New Roman" w:cs="Times New Roman"/>
                <w:lang w:val="kk-KZ"/>
              </w:rPr>
            </w:pPr>
            <w:r w:rsidRPr="00B70BE9">
              <w:rPr>
                <w:rFonts w:ascii="Times New Roman" w:eastAsia="Times New Roman" w:hAnsi="Times New Roman" w:cs="Times New Roman"/>
              </w:rPr>
              <w:t>Тақырыптық</w:t>
            </w:r>
          </w:p>
        </w:tc>
        <w:tc>
          <w:tcPr>
            <w:tcW w:w="1560" w:type="dxa"/>
            <w:vAlign w:val="center"/>
          </w:tcPr>
          <w:p w14:paraId="4F17CF1E" w14:textId="4A562267" w:rsidR="006E050A" w:rsidRPr="004A56C7" w:rsidRDefault="006E050A" w:rsidP="006E050A">
            <w:pPr>
              <w:jc w:val="center"/>
              <w:rPr>
                <w:rFonts w:ascii="Times New Roman" w:hAnsi="Times New Roman" w:cs="Times New Roman"/>
                <w:lang w:val="kk-KZ"/>
              </w:rPr>
            </w:pPr>
            <w:r w:rsidRPr="006E050A">
              <w:rPr>
                <w:rFonts w:ascii="Times New Roman" w:eastAsia="Times New Roman" w:hAnsi="Times New Roman" w:cs="Times New Roman"/>
                <w:lang w:val="kk-KZ"/>
              </w:rPr>
              <w:t>Жұмыс жоспарын, аралық зерттеу нәтижелерін талдау, зерттеу күнделігінің толық және уақтылы толтырылуын зерделеу</w:t>
            </w:r>
          </w:p>
        </w:tc>
        <w:tc>
          <w:tcPr>
            <w:tcW w:w="851" w:type="dxa"/>
          </w:tcPr>
          <w:p w14:paraId="5F718B96" w14:textId="6CD21149" w:rsidR="006E050A" w:rsidRPr="004A56C7" w:rsidRDefault="006E050A" w:rsidP="006E050A">
            <w:pPr>
              <w:jc w:val="center"/>
              <w:rPr>
                <w:rFonts w:ascii="Times New Roman" w:hAnsi="Times New Roman" w:cs="Times New Roman"/>
                <w:lang w:val="kk-KZ"/>
              </w:rPr>
            </w:pPr>
            <w:r w:rsidRPr="004A56C7">
              <w:rPr>
                <w:rFonts w:ascii="Times New Roman" w:hAnsi="Times New Roman" w:cs="Times New Roman"/>
                <w:lang w:val="kk-KZ"/>
              </w:rPr>
              <w:t>4 апта</w:t>
            </w:r>
          </w:p>
        </w:tc>
        <w:tc>
          <w:tcPr>
            <w:tcW w:w="1558" w:type="dxa"/>
          </w:tcPr>
          <w:p w14:paraId="2204E398" w14:textId="78544738" w:rsidR="006E050A" w:rsidRPr="004A56C7" w:rsidRDefault="006E050A" w:rsidP="006E050A">
            <w:pPr>
              <w:jc w:val="center"/>
              <w:rPr>
                <w:rFonts w:ascii="Times New Roman" w:hAnsi="Times New Roman" w:cs="Times New Roman"/>
                <w:lang w:val="kk-KZ"/>
              </w:rPr>
            </w:pPr>
            <w:r w:rsidRPr="004A56C7">
              <w:rPr>
                <w:rFonts w:ascii="Times New Roman" w:hAnsi="Times New Roman" w:cs="Times New Roman"/>
                <w:lang w:val="kk-KZ"/>
              </w:rPr>
              <w:t>МДО</w:t>
            </w:r>
            <w:r w:rsidR="008953EB">
              <w:rPr>
                <w:rFonts w:ascii="Times New Roman" w:hAnsi="Times New Roman" w:cs="Times New Roman"/>
                <w:lang w:val="kk-KZ"/>
              </w:rPr>
              <w:t>І</w:t>
            </w:r>
            <w:r w:rsidRPr="004A56C7">
              <w:rPr>
                <w:rFonts w:ascii="Times New Roman" w:hAnsi="Times New Roman" w:cs="Times New Roman"/>
                <w:lang w:val="kk-KZ"/>
              </w:rPr>
              <w:t>ЖО</w:t>
            </w:r>
          </w:p>
        </w:tc>
        <w:tc>
          <w:tcPr>
            <w:tcW w:w="1418" w:type="dxa"/>
          </w:tcPr>
          <w:p w14:paraId="309BF97D" w14:textId="6250800B" w:rsidR="006E050A" w:rsidRPr="004A56C7" w:rsidRDefault="006E050A" w:rsidP="006E050A">
            <w:pPr>
              <w:jc w:val="center"/>
              <w:rPr>
                <w:rFonts w:ascii="Times New Roman" w:hAnsi="Times New Roman" w:cs="Times New Roman"/>
                <w:lang w:val="kk-KZ"/>
              </w:rPr>
            </w:pPr>
            <w:proofErr w:type="spellStart"/>
            <w:r w:rsidRPr="00B70BE9">
              <w:rPr>
                <w:rFonts w:ascii="Times New Roman" w:eastAsia="Times New Roman" w:hAnsi="Times New Roman" w:cs="Times New Roman"/>
              </w:rPr>
              <w:t>әдістемелік</w:t>
            </w:r>
            <w:proofErr w:type="spellEnd"/>
            <w:r w:rsidRPr="00B70BE9">
              <w:rPr>
                <w:rFonts w:ascii="Times New Roman" w:eastAsia="Times New Roman" w:hAnsi="Times New Roman" w:cs="Times New Roman"/>
              </w:rPr>
              <w:t xml:space="preserve"> </w:t>
            </w:r>
            <w:proofErr w:type="spellStart"/>
            <w:r w:rsidRPr="00B70BE9">
              <w:rPr>
                <w:rFonts w:ascii="Times New Roman" w:eastAsia="Times New Roman" w:hAnsi="Times New Roman" w:cs="Times New Roman"/>
              </w:rPr>
              <w:t>кеңестің</w:t>
            </w:r>
            <w:proofErr w:type="spellEnd"/>
            <w:r w:rsidRPr="00B70BE9">
              <w:rPr>
                <w:rFonts w:ascii="Times New Roman" w:eastAsia="Times New Roman" w:hAnsi="Times New Roman" w:cs="Times New Roman"/>
              </w:rPr>
              <w:t xml:space="preserve"> </w:t>
            </w:r>
            <w:proofErr w:type="spellStart"/>
            <w:r w:rsidRPr="00B70BE9">
              <w:rPr>
                <w:rFonts w:ascii="Times New Roman" w:eastAsia="Times New Roman" w:hAnsi="Times New Roman" w:cs="Times New Roman"/>
              </w:rPr>
              <w:t>отырысы</w:t>
            </w:r>
            <w:proofErr w:type="spellEnd"/>
          </w:p>
        </w:tc>
        <w:tc>
          <w:tcPr>
            <w:tcW w:w="1558" w:type="dxa"/>
            <w:vAlign w:val="center"/>
          </w:tcPr>
          <w:p w14:paraId="6ABEFDE2" w14:textId="16BA4E91" w:rsidR="006E050A" w:rsidRPr="004A56C7" w:rsidRDefault="006E050A" w:rsidP="006E050A">
            <w:pPr>
              <w:jc w:val="center"/>
              <w:rPr>
                <w:rFonts w:ascii="Times New Roman" w:hAnsi="Times New Roman" w:cs="Times New Roman"/>
                <w:lang w:val="kk-KZ"/>
              </w:rPr>
            </w:pPr>
            <w:r w:rsidRPr="006E050A">
              <w:rPr>
                <w:rFonts w:ascii="Times New Roman" w:eastAsia="Times New Roman" w:hAnsi="Times New Roman" w:cs="Times New Roman"/>
                <w:lang w:val="kk-KZ"/>
              </w:rPr>
              <w:t>Өтінімдерді қарастыру бойынша мектеп комиссиясын құру,ғылыми өнім мазмұны, міндеті, тақырып өзектілігі бойынша  ұсыныстарымен ғылыми жетекшілердің пікірін тыңдау</w:t>
            </w:r>
          </w:p>
        </w:tc>
        <w:tc>
          <w:tcPr>
            <w:tcW w:w="1134" w:type="dxa"/>
          </w:tcPr>
          <w:p w14:paraId="3C1EC043" w14:textId="51EF8794" w:rsidR="006E050A" w:rsidRPr="004A56C7" w:rsidRDefault="00732F5C" w:rsidP="006E050A">
            <w:pPr>
              <w:jc w:val="center"/>
              <w:rPr>
                <w:rFonts w:ascii="Times New Roman" w:hAnsi="Times New Roman" w:cs="Times New Roman"/>
                <w:lang w:val="kk-KZ"/>
              </w:rPr>
            </w:pPr>
            <w:r>
              <w:rPr>
                <w:rFonts w:ascii="Times New Roman" w:hAnsi="Times New Roman" w:cs="Times New Roman"/>
                <w:lang w:val="kk-KZ"/>
              </w:rPr>
              <w:t>сәуір</w:t>
            </w:r>
          </w:p>
        </w:tc>
      </w:tr>
      <w:tr w:rsidR="007F077C" w:rsidRPr="006E050A" w14:paraId="3BDC7D04" w14:textId="77777777" w:rsidTr="00B72174">
        <w:trPr>
          <w:trHeight w:val="710"/>
        </w:trPr>
        <w:tc>
          <w:tcPr>
            <w:tcW w:w="568" w:type="dxa"/>
          </w:tcPr>
          <w:p w14:paraId="10C01A53" w14:textId="4A27BB40" w:rsidR="007F077C" w:rsidRPr="004A56C7" w:rsidRDefault="007F077C" w:rsidP="007F077C">
            <w:pPr>
              <w:rPr>
                <w:rFonts w:ascii="Times New Roman" w:hAnsi="Times New Roman" w:cs="Times New Roman"/>
                <w:lang w:val="kk-KZ"/>
              </w:rPr>
            </w:pPr>
            <w:r>
              <w:rPr>
                <w:rFonts w:ascii="Times New Roman" w:hAnsi="Times New Roman" w:cs="Times New Roman"/>
                <w:lang w:val="kk-KZ"/>
              </w:rPr>
              <w:lastRenderedPageBreak/>
              <w:t>2</w:t>
            </w:r>
          </w:p>
        </w:tc>
        <w:tc>
          <w:tcPr>
            <w:tcW w:w="2411" w:type="dxa"/>
            <w:vAlign w:val="center"/>
          </w:tcPr>
          <w:p w14:paraId="34BE9807" w14:textId="38EB191D" w:rsidR="007F077C" w:rsidRPr="007F077C" w:rsidRDefault="007F077C" w:rsidP="007F077C">
            <w:pPr>
              <w:jc w:val="center"/>
              <w:rPr>
                <w:rFonts w:ascii="Times New Roman" w:eastAsia="Times New Roman" w:hAnsi="Times New Roman" w:cs="Times New Roman"/>
                <w:lang w:val="kk-KZ"/>
              </w:rPr>
            </w:pPr>
            <w:r w:rsidRPr="007F077C">
              <w:rPr>
                <w:rFonts w:ascii="Times New Roman" w:eastAsia="Times New Roman" w:hAnsi="Times New Roman" w:cs="Times New Roman"/>
                <w:color w:val="000000"/>
                <w:lang w:val="kk-KZ"/>
              </w:rPr>
              <w:t>Ғылыми-зерттеу жұмыстарына оқушының даярлығы</w:t>
            </w:r>
          </w:p>
        </w:tc>
        <w:tc>
          <w:tcPr>
            <w:tcW w:w="2409" w:type="dxa"/>
            <w:vAlign w:val="center"/>
          </w:tcPr>
          <w:p w14:paraId="0EDB0F06" w14:textId="2E2F51A4" w:rsidR="007F077C" w:rsidRPr="006E050A" w:rsidRDefault="007F077C" w:rsidP="007F077C">
            <w:pPr>
              <w:ind w:left="20"/>
              <w:jc w:val="center"/>
              <w:rPr>
                <w:rFonts w:ascii="Times New Roman" w:eastAsia="Times New Roman" w:hAnsi="Times New Roman" w:cs="Times New Roman"/>
                <w:lang w:val="kk-KZ"/>
              </w:rPr>
            </w:pPr>
            <w:r w:rsidRPr="007F077C">
              <w:rPr>
                <w:rFonts w:ascii="Times New Roman" w:eastAsia="Times New Roman" w:hAnsi="Times New Roman" w:cs="Times New Roman"/>
                <w:color w:val="000000"/>
                <w:lang w:val="kk-KZ"/>
              </w:rPr>
              <w:t xml:space="preserve">Өздік жұмыстарына оқушының даярлығын анықтау </w:t>
            </w:r>
          </w:p>
        </w:tc>
        <w:tc>
          <w:tcPr>
            <w:tcW w:w="1985" w:type="dxa"/>
            <w:vAlign w:val="center"/>
          </w:tcPr>
          <w:p w14:paraId="04DC21CA" w14:textId="685BCDD4" w:rsidR="007F077C" w:rsidRPr="007F077C" w:rsidRDefault="007F077C" w:rsidP="007F077C">
            <w:pPr>
              <w:jc w:val="center"/>
              <w:rPr>
                <w:rFonts w:ascii="Times New Roman" w:eastAsia="Times New Roman" w:hAnsi="Times New Roman" w:cs="Times New Roman"/>
                <w:lang w:val="kk-KZ"/>
              </w:rPr>
            </w:pPr>
            <w:r w:rsidRPr="007F077C">
              <w:rPr>
                <w:rFonts w:ascii="Times New Roman" w:eastAsia="Times New Roman" w:hAnsi="Times New Roman" w:cs="Times New Roman"/>
                <w:color w:val="000000"/>
                <w:lang w:val="kk-KZ"/>
              </w:rPr>
              <w:t>Ғылыми жобалар мен басқа байқауларға қатысушы оқушының жұмысы</w:t>
            </w:r>
          </w:p>
        </w:tc>
        <w:tc>
          <w:tcPr>
            <w:tcW w:w="992" w:type="dxa"/>
            <w:vAlign w:val="center"/>
          </w:tcPr>
          <w:p w14:paraId="0C08F63D" w14:textId="24F42246" w:rsidR="007F077C" w:rsidRPr="00B70BE9" w:rsidRDefault="007F077C" w:rsidP="007F077C">
            <w:pPr>
              <w:jc w:val="center"/>
              <w:rPr>
                <w:rFonts w:ascii="Times New Roman" w:eastAsia="Times New Roman" w:hAnsi="Times New Roman" w:cs="Times New Roman"/>
              </w:rPr>
            </w:pPr>
            <w:r w:rsidRPr="00B70BE9">
              <w:rPr>
                <w:rFonts w:ascii="Times New Roman" w:eastAsia="Times New Roman" w:hAnsi="Times New Roman" w:cs="Times New Roman"/>
              </w:rPr>
              <w:t>Тақырыптық</w:t>
            </w:r>
          </w:p>
        </w:tc>
        <w:tc>
          <w:tcPr>
            <w:tcW w:w="1560" w:type="dxa"/>
            <w:vAlign w:val="center"/>
          </w:tcPr>
          <w:p w14:paraId="4EDB29F2" w14:textId="44D38C41" w:rsidR="007F077C" w:rsidRPr="006E050A" w:rsidRDefault="007F077C" w:rsidP="007F077C">
            <w:pPr>
              <w:jc w:val="center"/>
              <w:rPr>
                <w:rFonts w:ascii="Times New Roman" w:eastAsia="Times New Roman" w:hAnsi="Times New Roman" w:cs="Times New Roman"/>
                <w:lang w:val="kk-KZ"/>
              </w:rPr>
            </w:pPr>
            <w:proofErr w:type="spellStart"/>
            <w:r w:rsidRPr="00B70BE9">
              <w:rPr>
                <w:rFonts w:ascii="Times New Roman" w:eastAsia="Times New Roman" w:hAnsi="Times New Roman" w:cs="Times New Roman"/>
                <w:color w:val="000000"/>
              </w:rPr>
              <w:t>Оқушының</w:t>
            </w:r>
            <w:proofErr w:type="spellEnd"/>
            <w:r w:rsidRPr="00B70BE9">
              <w:rPr>
                <w:rFonts w:ascii="Times New Roman" w:eastAsia="Times New Roman" w:hAnsi="Times New Roman" w:cs="Times New Roman"/>
                <w:color w:val="000000"/>
              </w:rPr>
              <w:t xml:space="preserve"> </w:t>
            </w:r>
            <w:proofErr w:type="spellStart"/>
            <w:r w:rsidRPr="00B70BE9">
              <w:rPr>
                <w:rFonts w:ascii="Times New Roman" w:eastAsia="Times New Roman" w:hAnsi="Times New Roman" w:cs="Times New Roman"/>
                <w:color w:val="000000"/>
              </w:rPr>
              <w:t>зерттеушілік</w:t>
            </w:r>
            <w:proofErr w:type="spellEnd"/>
            <w:r w:rsidRPr="00B70BE9">
              <w:rPr>
                <w:rFonts w:ascii="Times New Roman" w:eastAsia="Times New Roman" w:hAnsi="Times New Roman" w:cs="Times New Roman"/>
                <w:color w:val="000000"/>
              </w:rPr>
              <w:t xml:space="preserve"> </w:t>
            </w:r>
            <w:proofErr w:type="spellStart"/>
            <w:r w:rsidRPr="00B70BE9">
              <w:rPr>
                <w:rFonts w:ascii="Times New Roman" w:eastAsia="Times New Roman" w:hAnsi="Times New Roman" w:cs="Times New Roman"/>
                <w:color w:val="000000"/>
              </w:rPr>
              <w:t>қызмет</w:t>
            </w:r>
            <w:proofErr w:type="spellEnd"/>
            <w:r w:rsidRPr="00B70BE9">
              <w:rPr>
                <w:rFonts w:ascii="Times New Roman" w:eastAsia="Times New Roman" w:hAnsi="Times New Roman" w:cs="Times New Roman"/>
                <w:color w:val="000000"/>
              </w:rPr>
              <w:t xml:space="preserve"> </w:t>
            </w:r>
            <w:proofErr w:type="spellStart"/>
            <w:r w:rsidRPr="00B70BE9">
              <w:rPr>
                <w:rFonts w:ascii="Times New Roman" w:eastAsia="Times New Roman" w:hAnsi="Times New Roman" w:cs="Times New Roman"/>
                <w:color w:val="000000"/>
              </w:rPr>
              <w:t>жағдайының</w:t>
            </w:r>
            <w:proofErr w:type="spellEnd"/>
            <w:r w:rsidRPr="00B70BE9">
              <w:rPr>
                <w:rFonts w:ascii="Times New Roman" w:eastAsia="Times New Roman" w:hAnsi="Times New Roman" w:cs="Times New Roman"/>
                <w:color w:val="000000"/>
              </w:rPr>
              <w:t xml:space="preserve"> </w:t>
            </w:r>
            <w:proofErr w:type="spellStart"/>
            <w:r w:rsidRPr="00B70BE9">
              <w:rPr>
                <w:rFonts w:ascii="Times New Roman" w:eastAsia="Times New Roman" w:hAnsi="Times New Roman" w:cs="Times New Roman"/>
                <w:color w:val="000000"/>
              </w:rPr>
              <w:t>диагностикасы</w:t>
            </w:r>
            <w:proofErr w:type="spellEnd"/>
            <w:r w:rsidRPr="00B70BE9">
              <w:rPr>
                <w:rFonts w:ascii="Times New Roman" w:eastAsia="Times New Roman" w:hAnsi="Times New Roman" w:cs="Times New Roman"/>
                <w:color w:val="000000"/>
              </w:rPr>
              <w:t xml:space="preserve"> </w:t>
            </w:r>
          </w:p>
        </w:tc>
        <w:tc>
          <w:tcPr>
            <w:tcW w:w="851" w:type="dxa"/>
            <w:vAlign w:val="center"/>
          </w:tcPr>
          <w:p w14:paraId="48E51410" w14:textId="3805C3B1" w:rsidR="007F077C" w:rsidRPr="004A56C7" w:rsidRDefault="00595E4B" w:rsidP="007F077C">
            <w:pPr>
              <w:jc w:val="center"/>
              <w:rPr>
                <w:rFonts w:ascii="Times New Roman" w:hAnsi="Times New Roman" w:cs="Times New Roman"/>
                <w:lang w:val="kk-KZ"/>
              </w:rPr>
            </w:pPr>
            <w:r w:rsidRPr="004A56C7">
              <w:rPr>
                <w:rFonts w:ascii="Times New Roman" w:hAnsi="Times New Roman" w:cs="Times New Roman"/>
                <w:lang w:val="kk-KZ"/>
              </w:rPr>
              <w:t>4 апта</w:t>
            </w:r>
          </w:p>
        </w:tc>
        <w:tc>
          <w:tcPr>
            <w:tcW w:w="1558" w:type="dxa"/>
            <w:vAlign w:val="center"/>
          </w:tcPr>
          <w:p w14:paraId="173F79EA" w14:textId="526AA44F" w:rsidR="007F077C" w:rsidRPr="004A56C7" w:rsidRDefault="00595E4B" w:rsidP="007F077C">
            <w:pPr>
              <w:jc w:val="center"/>
              <w:rPr>
                <w:rFonts w:ascii="Times New Roman" w:hAnsi="Times New Roman" w:cs="Times New Roman"/>
                <w:lang w:val="kk-KZ"/>
              </w:rPr>
            </w:pPr>
            <w:r>
              <w:rPr>
                <w:rFonts w:ascii="Times New Roman" w:eastAsia="Times New Roman" w:hAnsi="Times New Roman" w:cs="Times New Roman"/>
                <w:lang w:val="kk-KZ"/>
              </w:rPr>
              <w:t>Оқу ісі жөніндегі</w:t>
            </w:r>
            <w:r w:rsidR="007F077C" w:rsidRPr="00B70BE9">
              <w:rPr>
                <w:rFonts w:ascii="Times New Roman" w:eastAsia="Times New Roman" w:hAnsi="Times New Roman" w:cs="Times New Roman"/>
              </w:rPr>
              <w:t xml:space="preserve"> директор </w:t>
            </w:r>
            <w:proofErr w:type="spellStart"/>
            <w:r w:rsidR="007F077C" w:rsidRPr="00B70BE9">
              <w:rPr>
                <w:rFonts w:ascii="Times New Roman" w:eastAsia="Times New Roman" w:hAnsi="Times New Roman" w:cs="Times New Roman"/>
              </w:rPr>
              <w:t>орынбасары</w:t>
            </w:r>
            <w:proofErr w:type="spellEnd"/>
            <w:r w:rsidR="007F077C" w:rsidRPr="00B70BE9">
              <w:rPr>
                <w:rFonts w:ascii="Times New Roman" w:eastAsia="Times New Roman" w:hAnsi="Times New Roman" w:cs="Times New Roman"/>
              </w:rPr>
              <w:t xml:space="preserve"> </w:t>
            </w:r>
          </w:p>
        </w:tc>
        <w:tc>
          <w:tcPr>
            <w:tcW w:w="1418" w:type="dxa"/>
            <w:vAlign w:val="center"/>
          </w:tcPr>
          <w:p w14:paraId="7934C026" w14:textId="5349655E" w:rsidR="007F077C" w:rsidRPr="00B70BE9" w:rsidRDefault="00595E4B" w:rsidP="00595E4B">
            <w:pPr>
              <w:jc w:val="center"/>
              <w:rPr>
                <w:rFonts w:ascii="Times New Roman" w:eastAsia="Times New Roman" w:hAnsi="Times New Roman" w:cs="Times New Roman"/>
              </w:rPr>
            </w:pPr>
            <w:r>
              <w:rPr>
                <w:rFonts w:ascii="Times New Roman" w:eastAsia="Times New Roman" w:hAnsi="Times New Roman" w:cs="Times New Roman"/>
                <w:color w:val="000000"/>
                <w:lang w:val="kk-KZ"/>
              </w:rPr>
              <w:t xml:space="preserve">Әдістемелік кеңес </w:t>
            </w:r>
            <w:proofErr w:type="spellStart"/>
            <w:r w:rsidR="007F077C" w:rsidRPr="00B70BE9">
              <w:rPr>
                <w:rFonts w:ascii="Times New Roman" w:eastAsia="Times New Roman" w:hAnsi="Times New Roman" w:cs="Times New Roman"/>
                <w:color w:val="000000"/>
              </w:rPr>
              <w:t>отырысы</w:t>
            </w:r>
            <w:proofErr w:type="spellEnd"/>
          </w:p>
        </w:tc>
        <w:tc>
          <w:tcPr>
            <w:tcW w:w="1558" w:type="dxa"/>
            <w:vAlign w:val="center"/>
          </w:tcPr>
          <w:p w14:paraId="763B49D2" w14:textId="77777777" w:rsidR="007F077C" w:rsidRPr="00B70BE9" w:rsidRDefault="007F077C" w:rsidP="007F077C">
            <w:pPr>
              <w:shd w:val="clear" w:color="auto" w:fill="FFFFFF"/>
              <w:spacing w:after="20"/>
              <w:ind w:left="20"/>
              <w:jc w:val="both"/>
              <w:rPr>
                <w:rFonts w:ascii="Times New Roman" w:eastAsia="Times New Roman" w:hAnsi="Times New Roman" w:cs="Times New Roman"/>
              </w:rPr>
            </w:pPr>
            <w:r w:rsidRPr="00B70BE9">
              <w:rPr>
                <w:rFonts w:ascii="Times New Roman" w:eastAsia="Times New Roman" w:hAnsi="Times New Roman" w:cs="Times New Roman"/>
              </w:rPr>
              <w:t xml:space="preserve">ҒББ </w:t>
            </w:r>
            <w:proofErr w:type="spellStart"/>
            <w:r w:rsidRPr="00B70BE9">
              <w:rPr>
                <w:rFonts w:ascii="Times New Roman" w:eastAsia="Times New Roman" w:hAnsi="Times New Roman" w:cs="Times New Roman"/>
              </w:rPr>
              <w:t>қолданыстағы</w:t>
            </w:r>
            <w:proofErr w:type="spellEnd"/>
            <w:r w:rsidRPr="00B70BE9">
              <w:rPr>
                <w:rFonts w:ascii="Times New Roman" w:eastAsia="Times New Roman" w:hAnsi="Times New Roman" w:cs="Times New Roman"/>
              </w:rPr>
              <w:t xml:space="preserve"> </w:t>
            </w:r>
            <w:proofErr w:type="spellStart"/>
            <w:r w:rsidRPr="00B70BE9">
              <w:rPr>
                <w:rFonts w:ascii="Times New Roman" w:eastAsia="Times New Roman" w:hAnsi="Times New Roman" w:cs="Times New Roman"/>
              </w:rPr>
              <w:t>жүйесін</w:t>
            </w:r>
            <w:proofErr w:type="spellEnd"/>
            <w:r w:rsidRPr="00B70BE9">
              <w:rPr>
                <w:rFonts w:ascii="Times New Roman" w:eastAsia="Times New Roman" w:hAnsi="Times New Roman" w:cs="Times New Roman"/>
              </w:rPr>
              <w:t xml:space="preserve"> </w:t>
            </w:r>
            <w:proofErr w:type="spellStart"/>
            <w:r w:rsidRPr="00B70BE9">
              <w:rPr>
                <w:rFonts w:ascii="Times New Roman" w:eastAsia="Times New Roman" w:hAnsi="Times New Roman" w:cs="Times New Roman"/>
              </w:rPr>
              <w:t>құру</w:t>
            </w:r>
            <w:proofErr w:type="spellEnd"/>
          </w:p>
          <w:p w14:paraId="77BC7035" w14:textId="77777777" w:rsidR="007F077C" w:rsidRPr="006E050A" w:rsidRDefault="007F077C" w:rsidP="007F077C">
            <w:pPr>
              <w:jc w:val="center"/>
              <w:rPr>
                <w:rFonts w:ascii="Times New Roman" w:eastAsia="Times New Roman" w:hAnsi="Times New Roman" w:cs="Times New Roman"/>
                <w:lang w:val="kk-KZ"/>
              </w:rPr>
            </w:pPr>
          </w:p>
        </w:tc>
        <w:tc>
          <w:tcPr>
            <w:tcW w:w="1134" w:type="dxa"/>
            <w:vAlign w:val="center"/>
          </w:tcPr>
          <w:p w14:paraId="13298B95" w14:textId="447A9AD8" w:rsidR="007F077C" w:rsidRDefault="007F077C" w:rsidP="007F077C">
            <w:pPr>
              <w:jc w:val="center"/>
              <w:rPr>
                <w:rFonts w:ascii="Times New Roman" w:hAnsi="Times New Roman" w:cs="Times New Roman"/>
                <w:lang w:val="kk-KZ"/>
              </w:rPr>
            </w:pPr>
            <w:proofErr w:type="spellStart"/>
            <w:r w:rsidRPr="00B70BE9">
              <w:rPr>
                <w:rFonts w:ascii="Times New Roman" w:eastAsia="Times New Roman" w:hAnsi="Times New Roman" w:cs="Times New Roman"/>
                <w:color w:val="000000"/>
              </w:rPr>
              <w:t>Сәуір-қазан</w:t>
            </w:r>
            <w:proofErr w:type="spellEnd"/>
            <w:r w:rsidRPr="00B70BE9">
              <w:rPr>
                <w:rFonts w:ascii="Times New Roman" w:eastAsia="Times New Roman" w:hAnsi="Times New Roman" w:cs="Times New Roman"/>
                <w:color w:val="000000"/>
              </w:rPr>
              <w:t xml:space="preserve">  </w:t>
            </w:r>
          </w:p>
        </w:tc>
      </w:tr>
      <w:tr w:rsidR="007F077C" w:rsidRPr="00732F5C" w14:paraId="00C75E83" w14:textId="77777777" w:rsidTr="00B72174">
        <w:trPr>
          <w:trHeight w:val="422"/>
        </w:trPr>
        <w:tc>
          <w:tcPr>
            <w:tcW w:w="16444" w:type="dxa"/>
            <w:gridSpan w:val="11"/>
          </w:tcPr>
          <w:p w14:paraId="21EC495E" w14:textId="0F069549" w:rsidR="007F077C" w:rsidRPr="004A56C7" w:rsidRDefault="007F077C" w:rsidP="007F077C">
            <w:pPr>
              <w:jc w:val="center"/>
              <w:rPr>
                <w:rFonts w:ascii="Times New Roman" w:hAnsi="Times New Roman" w:cs="Times New Roman"/>
                <w:lang w:val="kk-KZ"/>
              </w:rPr>
            </w:pPr>
            <w:r w:rsidRPr="004A56C7">
              <w:rPr>
                <w:rFonts w:ascii="Times New Roman" w:hAnsi="Times New Roman" w:cs="Times New Roman"/>
                <w:b/>
                <w:bCs/>
                <w:lang w:val="kk-KZ"/>
              </w:rPr>
              <w:t>V. Мұғалімнің шеберлік және әдістемелік дайындық жағдайының деңгейін бақылау</w:t>
            </w:r>
          </w:p>
        </w:tc>
      </w:tr>
      <w:tr w:rsidR="007F077C" w:rsidRPr="004A56C7" w14:paraId="29EC389E" w14:textId="77777777" w:rsidTr="00B72174">
        <w:trPr>
          <w:trHeight w:val="625"/>
        </w:trPr>
        <w:tc>
          <w:tcPr>
            <w:tcW w:w="568" w:type="dxa"/>
          </w:tcPr>
          <w:p w14:paraId="1EE33912" w14:textId="42A8012D" w:rsidR="007F077C" w:rsidRPr="004A56C7" w:rsidRDefault="00A95479" w:rsidP="007F077C">
            <w:pPr>
              <w:rPr>
                <w:rFonts w:ascii="Times New Roman" w:hAnsi="Times New Roman" w:cs="Times New Roman"/>
                <w:lang w:val="kk-KZ"/>
              </w:rPr>
            </w:pPr>
            <w:r>
              <w:rPr>
                <w:rFonts w:ascii="Times New Roman" w:hAnsi="Times New Roman" w:cs="Times New Roman"/>
                <w:lang w:val="kk-KZ"/>
              </w:rPr>
              <w:t>1</w:t>
            </w:r>
          </w:p>
        </w:tc>
        <w:tc>
          <w:tcPr>
            <w:tcW w:w="2411" w:type="dxa"/>
          </w:tcPr>
          <w:p w14:paraId="0E111D7E" w14:textId="0997F25B" w:rsidR="007F077C" w:rsidRPr="004A56C7" w:rsidRDefault="007F077C" w:rsidP="007F077C">
            <w:pPr>
              <w:jc w:val="center"/>
              <w:rPr>
                <w:rFonts w:ascii="Times New Roman" w:hAnsi="Times New Roman" w:cs="Times New Roman"/>
                <w:lang w:val="kk-KZ"/>
              </w:rPr>
            </w:pPr>
            <w:r w:rsidRPr="004A56C7">
              <w:rPr>
                <w:rFonts w:ascii="Times New Roman" w:hAnsi="Times New Roman" w:cs="Times New Roman"/>
                <w:lang w:val="kk-KZ"/>
              </w:rPr>
              <w:t>Біліктілік арттыру курстарына жіберу</w:t>
            </w:r>
          </w:p>
        </w:tc>
        <w:tc>
          <w:tcPr>
            <w:tcW w:w="2409" w:type="dxa"/>
          </w:tcPr>
          <w:p w14:paraId="41A515DC" w14:textId="0A373FFB" w:rsidR="007F077C" w:rsidRPr="004A56C7" w:rsidRDefault="007F077C" w:rsidP="007F077C">
            <w:pPr>
              <w:jc w:val="center"/>
              <w:rPr>
                <w:rFonts w:ascii="Times New Roman" w:hAnsi="Times New Roman" w:cs="Times New Roman"/>
                <w:lang w:val="kk-KZ"/>
              </w:rPr>
            </w:pPr>
            <w:r w:rsidRPr="004A56C7">
              <w:rPr>
                <w:rFonts w:ascii="Times New Roman" w:hAnsi="Times New Roman" w:cs="Times New Roman"/>
                <w:lang w:val="kk-KZ"/>
              </w:rPr>
              <w:t>Мұғалімдердің біліктілігін арттыру</w:t>
            </w:r>
          </w:p>
        </w:tc>
        <w:tc>
          <w:tcPr>
            <w:tcW w:w="1985" w:type="dxa"/>
          </w:tcPr>
          <w:p w14:paraId="75445D67" w14:textId="5CEE924F" w:rsidR="007F077C" w:rsidRPr="004A56C7" w:rsidRDefault="007F077C" w:rsidP="007F077C">
            <w:pPr>
              <w:jc w:val="center"/>
              <w:rPr>
                <w:rFonts w:ascii="Times New Roman" w:hAnsi="Times New Roman" w:cs="Times New Roman"/>
                <w:lang w:val="kk-KZ"/>
              </w:rPr>
            </w:pPr>
            <w:r w:rsidRPr="004A56C7">
              <w:rPr>
                <w:rFonts w:ascii="Times New Roman" w:hAnsi="Times New Roman" w:cs="Times New Roman"/>
                <w:lang w:val="kk-KZ"/>
              </w:rPr>
              <w:t>Пән мұғалімдер</w:t>
            </w:r>
          </w:p>
        </w:tc>
        <w:tc>
          <w:tcPr>
            <w:tcW w:w="992" w:type="dxa"/>
          </w:tcPr>
          <w:p w14:paraId="5AC0395E" w14:textId="077FF193" w:rsidR="007F077C" w:rsidRPr="004A56C7" w:rsidRDefault="007F077C" w:rsidP="007F077C">
            <w:pPr>
              <w:jc w:val="center"/>
              <w:rPr>
                <w:rFonts w:ascii="Times New Roman" w:hAnsi="Times New Roman" w:cs="Times New Roman"/>
                <w:lang w:val="kk-KZ"/>
              </w:rPr>
            </w:pPr>
            <w:r w:rsidRPr="004A56C7">
              <w:rPr>
                <w:rFonts w:ascii="Times New Roman" w:hAnsi="Times New Roman" w:cs="Times New Roman"/>
                <w:lang w:val="kk-KZ"/>
              </w:rPr>
              <w:t>тақырыптық</w:t>
            </w:r>
          </w:p>
        </w:tc>
        <w:tc>
          <w:tcPr>
            <w:tcW w:w="1560" w:type="dxa"/>
          </w:tcPr>
          <w:p w14:paraId="1B65BC38" w14:textId="5A842650" w:rsidR="007F077C" w:rsidRPr="004A56C7" w:rsidRDefault="007F077C" w:rsidP="007F077C">
            <w:pPr>
              <w:jc w:val="center"/>
              <w:rPr>
                <w:rFonts w:ascii="Times New Roman" w:hAnsi="Times New Roman" w:cs="Times New Roman"/>
                <w:lang w:val="kk-KZ"/>
              </w:rPr>
            </w:pPr>
            <w:r w:rsidRPr="004A56C7">
              <w:rPr>
                <w:rFonts w:ascii="Times New Roman" w:hAnsi="Times New Roman" w:cs="Times New Roman"/>
                <w:lang w:val="kk-KZ"/>
              </w:rPr>
              <w:t>жеке</w:t>
            </w:r>
          </w:p>
        </w:tc>
        <w:tc>
          <w:tcPr>
            <w:tcW w:w="851" w:type="dxa"/>
          </w:tcPr>
          <w:p w14:paraId="28F2677E" w14:textId="6F1BF241" w:rsidR="007F077C" w:rsidRPr="004A56C7" w:rsidRDefault="007F077C" w:rsidP="007F077C">
            <w:pPr>
              <w:jc w:val="center"/>
              <w:rPr>
                <w:rFonts w:ascii="Times New Roman" w:hAnsi="Times New Roman" w:cs="Times New Roman"/>
                <w:lang w:val="kk-KZ"/>
              </w:rPr>
            </w:pPr>
            <w:r w:rsidRPr="004A56C7">
              <w:rPr>
                <w:rFonts w:ascii="Times New Roman" w:hAnsi="Times New Roman" w:cs="Times New Roman"/>
                <w:lang w:val="kk-KZ"/>
              </w:rPr>
              <w:t>4 апта</w:t>
            </w:r>
          </w:p>
        </w:tc>
        <w:tc>
          <w:tcPr>
            <w:tcW w:w="1558" w:type="dxa"/>
          </w:tcPr>
          <w:p w14:paraId="76791A9F" w14:textId="65749BA9" w:rsidR="007F077C" w:rsidRPr="004A56C7" w:rsidRDefault="007F077C" w:rsidP="007F077C">
            <w:pPr>
              <w:jc w:val="center"/>
              <w:rPr>
                <w:rFonts w:ascii="Times New Roman" w:hAnsi="Times New Roman" w:cs="Times New Roman"/>
                <w:lang w:val="kk-KZ"/>
              </w:rPr>
            </w:pPr>
            <w:r w:rsidRPr="004A56C7">
              <w:rPr>
                <w:rFonts w:ascii="Times New Roman" w:hAnsi="Times New Roman" w:cs="Times New Roman"/>
                <w:lang w:val="kk-KZ"/>
              </w:rPr>
              <w:t>Мектеп директоры</w:t>
            </w:r>
          </w:p>
        </w:tc>
        <w:tc>
          <w:tcPr>
            <w:tcW w:w="1418" w:type="dxa"/>
          </w:tcPr>
          <w:p w14:paraId="1EFF3B67" w14:textId="6B904FFC" w:rsidR="007F077C" w:rsidRPr="004A56C7" w:rsidRDefault="007F077C" w:rsidP="007F077C">
            <w:pPr>
              <w:jc w:val="center"/>
              <w:rPr>
                <w:rFonts w:ascii="Times New Roman" w:hAnsi="Times New Roman" w:cs="Times New Roman"/>
                <w:lang w:val="kk-KZ"/>
              </w:rPr>
            </w:pPr>
            <w:r w:rsidRPr="004A56C7">
              <w:rPr>
                <w:rFonts w:ascii="Times New Roman" w:hAnsi="Times New Roman" w:cs="Times New Roman"/>
                <w:lang w:val="kk-KZ"/>
              </w:rPr>
              <w:t>бұйрық</w:t>
            </w:r>
          </w:p>
        </w:tc>
        <w:tc>
          <w:tcPr>
            <w:tcW w:w="1558" w:type="dxa"/>
          </w:tcPr>
          <w:p w14:paraId="409698CA" w14:textId="45FC9F73" w:rsidR="007F077C" w:rsidRPr="004A56C7" w:rsidRDefault="007F077C" w:rsidP="007F077C">
            <w:pPr>
              <w:jc w:val="center"/>
              <w:rPr>
                <w:rFonts w:ascii="Times New Roman" w:hAnsi="Times New Roman" w:cs="Times New Roman"/>
                <w:lang w:val="kk-KZ"/>
              </w:rPr>
            </w:pPr>
            <w:r w:rsidRPr="004A56C7">
              <w:rPr>
                <w:rFonts w:ascii="Times New Roman" w:hAnsi="Times New Roman" w:cs="Times New Roman"/>
                <w:lang w:val="kk-KZ"/>
              </w:rPr>
              <w:t>Жоспар тапсырыс</w:t>
            </w:r>
          </w:p>
        </w:tc>
        <w:tc>
          <w:tcPr>
            <w:tcW w:w="1134" w:type="dxa"/>
          </w:tcPr>
          <w:p w14:paraId="6C7043F6" w14:textId="77777777" w:rsidR="007F077C" w:rsidRPr="004A56C7" w:rsidRDefault="007F077C" w:rsidP="007F077C">
            <w:pPr>
              <w:jc w:val="center"/>
              <w:rPr>
                <w:rFonts w:ascii="Times New Roman" w:hAnsi="Times New Roman" w:cs="Times New Roman"/>
                <w:lang w:val="kk-KZ"/>
              </w:rPr>
            </w:pPr>
          </w:p>
        </w:tc>
      </w:tr>
      <w:tr w:rsidR="007F077C" w:rsidRPr="004A56C7" w14:paraId="02BF54D3" w14:textId="77777777" w:rsidTr="00B72174">
        <w:trPr>
          <w:trHeight w:val="2615"/>
        </w:trPr>
        <w:tc>
          <w:tcPr>
            <w:tcW w:w="568" w:type="dxa"/>
          </w:tcPr>
          <w:p w14:paraId="10C96F54" w14:textId="77960209" w:rsidR="007F077C" w:rsidRPr="004A56C7" w:rsidRDefault="00A95479" w:rsidP="007F077C">
            <w:pPr>
              <w:rPr>
                <w:rFonts w:ascii="Times New Roman" w:hAnsi="Times New Roman" w:cs="Times New Roman"/>
                <w:lang w:val="kk-KZ"/>
              </w:rPr>
            </w:pPr>
            <w:r>
              <w:rPr>
                <w:rFonts w:ascii="Times New Roman" w:hAnsi="Times New Roman" w:cs="Times New Roman"/>
                <w:lang w:val="kk-KZ"/>
              </w:rPr>
              <w:t>2</w:t>
            </w:r>
          </w:p>
        </w:tc>
        <w:tc>
          <w:tcPr>
            <w:tcW w:w="2411" w:type="dxa"/>
          </w:tcPr>
          <w:p w14:paraId="1AC0A6CF" w14:textId="3B926FDE" w:rsidR="007F077C" w:rsidRPr="004A56C7" w:rsidRDefault="007F077C" w:rsidP="007F077C">
            <w:pPr>
              <w:jc w:val="center"/>
              <w:rPr>
                <w:rFonts w:ascii="Times New Roman" w:hAnsi="Times New Roman" w:cs="Times New Roman"/>
                <w:lang w:val="kk-KZ"/>
              </w:rPr>
            </w:pPr>
            <w:r w:rsidRPr="004A56C7">
              <w:rPr>
                <w:rFonts w:ascii="Times New Roman" w:hAnsi="Times New Roman" w:cs="Times New Roman"/>
                <w:lang w:val="kk-KZ"/>
              </w:rPr>
              <w:t>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w:t>
            </w:r>
          </w:p>
        </w:tc>
        <w:tc>
          <w:tcPr>
            <w:tcW w:w="2409" w:type="dxa"/>
          </w:tcPr>
          <w:p w14:paraId="6BCC1D00" w14:textId="77EAD949" w:rsidR="007F077C" w:rsidRPr="004A56C7" w:rsidRDefault="007F077C" w:rsidP="007F077C">
            <w:pPr>
              <w:jc w:val="center"/>
              <w:rPr>
                <w:rFonts w:ascii="Times New Roman" w:hAnsi="Times New Roman" w:cs="Times New Roman"/>
                <w:lang w:val="kk-KZ"/>
              </w:rPr>
            </w:pPr>
            <w:r w:rsidRPr="004A56C7">
              <w:rPr>
                <w:rFonts w:ascii="Times New Roman" w:hAnsi="Times New Roman" w:cs="Times New Roman"/>
                <w:lang w:val="kk-KZ"/>
              </w:rPr>
              <w:t>Қатаң есептегі құжаттармен жұмыс</w:t>
            </w:r>
          </w:p>
        </w:tc>
        <w:tc>
          <w:tcPr>
            <w:tcW w:w="1985" w:type="dxa"/>
          </w:tcPr>
          <w:p w14:paraId="108185FC" w14:textId="0D9E42D8" w:rsidR="007F077C" w:rsidRPr="004A56C7" w:rsidRDefault="007F077C" w:rsidP="007F077C">
            <w:pPr>
              <w:jc w:val="center"/>
              <w:rPr>
                <w:rFonts w:ascii="Times New Roman" w:hAnsi="Times New Roman" w:cs="Times New Roman"/>
                <w:lang w:val="kk-KZ"/>
              </w:rPr>
            </w:pPr>
            <w:r w:rsidRPr="004A56C7">
              <w:rPr>
                <w:rFonts w:ascii="Times New Roman" w:hAnsi="Times New Roman" w:cs="Times New Roman"/>
                <w:lang w:val="kk-KZ"/>
              </w:rPr>
              <w:t>ҚР БжҒМ 16.09.2021 жылғы № 472 бұйрығы</w:t>
            </w:r>
          </w:p>
        </w:tc>
        <w:tc>
          <w:tcPr>
            <w:tcW w:w="992" w:type="dxa"/>
          </w:tcPr>
          <w:p w14:paraId="53FDC71F" w14:textId="6FF39788" w:rsidR="007F077C" w:rsidRPr="004A56C7" w:rsidRDefault="007F077C" w:rsidP="007F077C">
            <w:pPr>
              <w:jc w:val="center"/>
              <w:rPr>
                <w:rFonts w:ascii="Times New Roman" w:hAnsi="Times New Roman" w:cs="Times New Roman"/>
                <w:lang w:val="kk-KZ"/>
              </w:rPr>
            </w:pPr>
            <w:r w:rsidRPr="004A56C7">
              <w:rPr>
                <w:rFonts w:ascii="Times New Roman" w:hAnsi="Times New Roman" w:cs="Times New Roman"/>
                <w:lang w:val="kk-KZ"/>
              </w:rPr>
              <w:t>тақырыптық</w:t>
            </w:r>
          </w:p>
        </w:tc>
        <w:tc>
          <w:tcPr>
            <w:tcW w:w="1560" w:type="dxa"/>
          </w:tcPr>
          <w:p w14:paraId="49CCE167" w14:textId="6CF9D22A" w:rsidR="007F077C" w:rsidRPr="004A56C7" w:rsidRDefault="007F077C" w:rsidP="007F077C">
            <w:pPr>
              <w:jc w:val="center"/>
              <w:rPr>
                <w:rFonts w:ascii="Times New Roman" w:hAnsi="Times New Roman" w:cs="Times New Roman"/>
                <w:lang w:val="kk-KZ"/>
              </w:rPr>
            </w:pPr>
            <w:r w:rsidRPr="004A56C7">
              <w:rPr>
                <w:rFonts w:ascii="Times New Roman" w:hAnsi="Times New Roman" w:cs="Times New Roman"/>
                <w:lang w:val="kk-KZ"/>
              </w:rPr>
              <w:t>жеке</w:t>
            </w:r>
          </w:p>
        </w:tc>
        <w:tc>
          <w:tcPr>
            <w:tcW w:w="851" w:type="dxa"/>
          </w:tcPr>
          <w:p w14:paraId="53F010E5" w14:textId="1F261EAF" w:rsidR="007F077C" w:rsidRPr="004A56C7" w:rsidRDefault="007F077C" w:rsidP="007F077C">
            <w:pPr>
              <w:jc w:val="center"/>
              <w:rPr>
                <w:rFonts w:ascii="Times New Roman" w:hAnsi="Times New Roman" w:cs="Times New Roman"/>
                <w:lang w:val="kk-KZ"/>
              </w:rPr>
            </w:pPr>
            <w:r w:rsidRPr="004A56C7">
              <w:rPr>
                <w:rFonts w:ascii="Times New Roman" w:hAnsi="Times New Roman" w:cs="Times New Roman"/>
                <w:lang w:val="kk-KZ"/>
              </w:rPr>
              <w:t>4 апта</w:t>
            </w:r>
          </w:p>
        </w:tc>
        <w:tc>
          <w:tcPr>
            <w:tcW w:w="1558" w:type="dxa"/>
          </w:tcPr>
          <w:p w14:paraId="3BC51149" w14:textId="497E6B49" w:rsidR="007F077C" w:rsidRPr="004A56C7" w:rsidRDefault="007F077C" w:rsidP="007F077C">
            <w:pPr>
              <w:jc w:val="center"/>
              <w:rPr>
                <w:rFonts w:ascii="Times New Roman" w:hAnsi="Times New Roman" w:cs="Times New Roman"/>
                <w:lang w:val="kk-KZ"/>
              </w:rPr>
            </w:pPr>
            <w:r w:rsidRPr="004A56C7">
              <w:rPr>
                <w:rFonts w:ascii="Times New Roman" w:hAnsi="Times New Roman" w:cs="Times New Roman"/>
                <w:lang w:val="kk-KZ"/>
              </w:rPr>
              <w:t>Мектеп директоры</w:t>
            </w:r>
          </w:p>
        </w:tc>
        <w:tc>
          <w:tcPr>
            <w:tcW w:w="1418" w:type="dxa"/>
          </w:tcPr>
          <w:p w14:paraId="1234ED2C" w14:textId="7608D532" w:rsidR="007F077C" w:rsidRPr="004A56C7" w:rsidRDefault="007F077C" w:rsidP="007F077C">
            <w:pPr>
              <w:jc w:val="center"/>
              <w:rPr>
                <w:rFonts w:ascii="Times New Roman" w:hAnsi="Times New Roman" w:cs="Times New Roman"/>
                <w:lang w:val="kk-KZ"/>
              </w:rPr>
            </w:pPr>
            <w:r w:rsidRPr="004A56C7">
              <w:rPr>
                <w:rFonts w:ascii="Times New Roman" w:hAnsi="Times New Roman" w:cs="Times New Roman"/>
                <w:lang w:val="kk-KZ"/>
              </w:rPr>
              <w:t>Мұғалім құжаттары</w:t>
            </w:r>
          </w:p>
        </w:tc>
        <w:tc>
          <w:tcPr>
            <w:tcW w:w="1558" w:type="dxa"/>
          </w:tcPr>
          <w:p w14:paraId="137B67AF" w14:textId="2FC8A71E" w:rsidR="007F077C" w:rsidRPr="004A56C7" w:rsidRDefault="007F077C" w:rsidP="007F077C">
            <w:pPr>
              <w:jc w:val="center"/>
              <w:rPr>
                <w:rFonts w:ascii="Times New Roman" w:hAnsi="Times New Roman" w:cs="Times New Roman"/>
                <w:lang w:val="kk-KZ"/>
              </w:rPr>
            </w:pPr>
            <w:r w:rsidRPr="004A56C7">
              <w:rPr>
                <w:rFonts w:ascii="Times New Roman" w:hAnsi="Times New Roman" w:cs="Times New Roman"/>
                <w:lang w:val="kk-KZ"/>
              </w:rPr>
              <w:t>бұйрық</w:t>
            </w:r>
          </w:p>
        </w:tc>
        <w:tc>
          <w:tcPr>
            <w:tcW w:w="1134" w:type="dxa"/>
          </w:tcPr>
          <w:p w14:paraId="00456EFB" w14:textId="77777777" w:rsidR="007F077C" w:rsidRPr="004A56C7" w:rsidRDefault="007F077C" w:rsidP="007F077C">
            <w:pPr>
              <w:jc w:val="center"/>
              <w:rPr>
                <w:rFonts w:ascii="Times New Roman" w:hAnsi="Times New Roman" w:cs="Times New Roman"/>
                <w:lang w:val="kk-KZ"/>
              </w:rPr>
            </w:pPr>
          </w:p>
        </w:tc>
      </w:tr>
      <w:tr w:rsidR="007F077C" w:rsidRPr="004A56C7" w14:paraId="53E847BA" w14:textId="77777777" w:rsidTr="00B72174">
        <w:trPr>
          <w:trHeight w:val="1121"/>
        </w:trPr>
        <w:tc>
          <w:tcPr>
            <w:tcW w:w="568" w:type="dxa"/>
          </w:tcPr>
          <w:p w14:paraId="237DA78A" w14:textId="345988DC" w:rsidR="007F077C" w:rsidRPr="004A56C7" w:rsidRDefault="00A95479" w:rsidP="007F077C">
            <w:pPr>
              <w:rPr>
                <w:rFonts w:ascii="Times New Roman" w:hAnsi="Times New Roman" w:cs="Times New Roman"/>
                <w:lang w:val="kk-KZ"/>
              </w:rPr>
            </w:pPr>
            <w:r>
              <w:rPr>
                <w:rFonts w:ascii="Times New Roman" w:hAnsi="Times New Roman" w:cs="Times New Roman"/>
                <w:lang w:val="kk-KZ"/>
              </w:rPr>
              <w:t>3</w:t>
            </w:r>
          </w:p>
        </w:tc>
        <w:tc>
          <w:tcPr>
            <w:tcW w:w="2411" w:type="dxa"/>
          </w:tcPr>
          <w:p w14:paraId="269112C1" w14:textId="33270672" w:rsidR="007F077C" w:rsidRPr="004A56C7" w:rsidRDefault="007F077C" w:rsidP="007F077C">
            <w:pPr>
              <w:jc w:val="center"/>
              <w:rPr>
                <w:rFonts w:ascii="Times New Roman" w:hAnsi="Times New Roman" w:cs="Times New Roman"/>
                <w:lang w:val="kk-KZ"/>
              </w:rPr>
            </w:pPr>
            <w:r w:rsidRPr="004A56C7">
              <w:rPr>
                <w:rFonts w:ascii="Times New Roman" w:hAnsi="Times New Roman" w:cs="Times New Roman"/>
                <w:lang w:val="kk-KZ"/>
              </w:rPr>
              <w:t>Жас мамандар, қосалқы жұмысқа келген мұғалімдермен жұмыс</w:t>
            </w:r>
          </w:p>
        </w:tc>
        <w:tc>
          <w:tcPr>
            <w:tcW w:w="2409" w:type="dxa"/>
          </w:tcPr>
          <w:p w14:paraId="4A42B066" w14:textId="77777777" w:rsidR="007F077C" w:rsidRPr="004A56C7" w:rsidRDefault="007F077C" w:rsidP="007F077C">
            <w:pPr>
              <w:jc w:val="center"/>
              <w:rPr>
                <w:rFonts w:ascii="Times New Roman" w:hAnsi="Times New Roman" w:cs="Times New Roman"/>
                <w:lang w:val="kk-KZ"/>
              </w:rPr>
            </w:pPr>
            <w:r w:rsidRPr="004A56C7">
              <w:rPr>
                <w:rFonts w:ascii="Times New Roman" w:hAnsi="Times New Roman" w:cs="Times New Roman"/>
                <w:lang w:val="kk-KZ"/>
              </w:rPr>
              <w:t>Сапалық құрамын реттеу</w:t>
            </w:r>
          </w:p>
          <w:p w14:paraId="268943BE" w14:textId="4A816BCB" w:rsidR="007F077C" w:rsidRPr="004A56C7" w:rsidRDefault="007F077C" w:rsidP="007F077C">
            <w:pPr>
              <w:jc w:val="center"/>
              <w:rPr>
                <w:rFonts w:ascii="Times New Roman" w:hAnsi="Times New Roman" w:cs="Times New Roman"/>
                <w:lang w:val="kk-KZ"/>
              </w:rPr>
            </w:pPr>
            <w:r w:rsidRPr="004A56C7">
              <w:rPr>
                <w:rFonts w:ascii="Times New Roman" w:hAnsi="Times New Roman" w:cs="Times New Roman"/>
                <w:lang w:val="kk-KZ"/>
              </w:rPr>
              <w:t>Тәлімгерлік бекіту</w:t>
            </w:r>
          </w:p>
        </w:tc>
        <w:tc>
          <w:tcPr>
            <w:tcW w:w="1985" w:type="dxa"/>
          </w:tcPr>
          <w:p w14:paraId="7AF88A64" w14:textId="77D80551" w:rsidR="007F077C" w:rsidRPr="004A56C7" w:rsidRDefault="007F077C" w:rsidP="007F077C">
            <w:pPr>
              <w:jc w:val="center"/>
              <w:rPr>
                <w:rFonts w:ascii="Times New Roman" w:hAnsi="Times New Roman" w:cs="Times New Roman"/>
                <w:lang w:val="kk-KZ"/>
              </w:rPr>
            </w:pPr>
            <w:r w:rsidRPr="004A56C7">
              <w:rPr>
                <w:rFonts w:ascii="Times New Roman" w:hAnsi="Times New Roman" w:cs="Times New Roman"/>
                <w:lang w:val="kk-KZ"/>
              </w:rPr>
              <w:t>Пән мұғалімдер</w:t>
            </w:r>
          </w:p>
        </w:tc>
        <w:tc>
          <w:tcPr>
            <w:tcW w:w="992" w:type="dxa"/>
          </w:tcPr>
          <w:p w14:paraId="2BE20B47" w14:textId="6FEE576C" w:rsidR="007F077C" w:rsidRPr="004A56C7" w:rsidRDefault="007F077C" w:rsidP="007F077C">
            <w:pPr>
              <w:jc w:val="center"/>
              <w:rPr>
                <w:rFonts w:ascii="Times New Roman" w:hAnsi="Times New Roman" w:cs="Times New Roman"/>
                <w:lang w:val="kk-KZ"/>
              </w:rPr>
            </w:pPr>
            <w:r w:rsidRPr="004A56C7">
              <w:rPr>
                <w:rFonts w:ascii="Times New Roman" w:hAnsi="Times New Roman" w:cs="Times New Roman"/>
                <w:lang w:val="kk-KZ"/>
              </w:rPr>
              <w:t>тақырыптық</w:t>
            </w:r>
          </w:p>
        </w:tc>
        <w:tc>
          <w:tcPr>
            <w:tcW w:w="1560" w:type="dxa"/>
          </w:tcPr>
          <w:p w14:paraId="19D75A78" w14:textId="76BF87D5" w:rsidR="007F077C" w:rsidRPr="004A56C7" w:rsidRDefault="007F077C" w:rsidP="007F077C">
            <w:pPr>
              <w:jc w:val="center"/>
              <w:rPr>
                <w:rFonts w:ascii="Times New Roman" w:hAnsi="Times New Roman" w:cs="Times New Roman"/>
                <w:lang w:val="kk-KZ"/>
              </w:rPr>
            </w:pPr>
            <w:r w:rsidRPr="004A56C7">
              <w:rPr>
                <w:rFonts w:ascii="Times New Roman" w:hAnsi="Times New Roman" w:cs="Times New Roman"/>
                <w:lang w:val="kk-KZ"/>
              </w:rPr>
              <w:t>жеке</w:t>
            </w:r>
          </w:p>
        </w:tc>
        <w:tc>
          <w:tcPr>
            <w:tcW w:w="851" w:type="dxa"/>
          </w:tcPr>
          <w:p w14:paraId="75B65F7E" w14:textId="2E85639A" w:rsidR="007F077C" w:rsidRPr="004A56C7" w:rsidRDefault="007F077C" w:rsidP="007F077C">
            <w:pPr>
              <w:jc w:val="center"/>
              <w:rPr>
                <w:rFonts w:ascii="Times New Roman" w:hAnsi="Times New Roman" w:cs="Times New Roman"/>
                <w:lang w:val="kk-KZ"/>
              </w:rPr>
            </w:pPr>
            <w:r w:rsidRPr="004A56C7">
              <w:rPr>
                <w:rFonts w:ascii="Times New Roman" w:hAnsi="Times New Roman" w:cs="Times New Roman"/>
                <w:lang w:val="kk-KZ"/>
              </w:rPr>
              <w:t>4 апта</w:t>
            </w:r>
          </w:p>
        </w:tc>
        <w:tc>
          <w:tcPr>
            <w:tcW w:w="1558" w:type="dxa"/>
          </w:tcPr>
          <w:p w14:paraId="707A63ED" w14:textId="494378E2" w:rsidR="007F077C" w:rsidRPr="004A56C7" w:rsidRDefault="007F077C" w:rsidP="007F077C">
            <w:pPr>
              <w:jc w:val="center"/>
              <w:rPr>
                <w:rFonts w:ascii="Times New Roman" w:hAnsi="Times New Roman" w:cs="Times New Roman"/>
                <w:lang w:val="kk-KZ"/>
              </w:rPr>
            </w:pPr>
            <w:r w:rsidRPr="004A56C7">
              <w:rPr>
                <w:rFonts w:ascii="Times New Roman" w:hAnsi="Times New Roman" w:cs="Times New Roman"/>
                <w:lang w:val="kk-KZ"/>
              </w:rPr>
              <w:t>Мектеп директоры</w:t>
            </w:r>
          </w:p>
        </w:tc>
        <w:tc>
          <w:tcPr>
            <w:tcW w:w="1418" w:type="dxa"/>
          </w:tcPr>
          <w:p w14:paraId="22585E61" w14:textId="23174226" w:rsidR="007F077C" w:rsidRPr="004A56C7" w:rsidRDefault="007F077C" w:rsidP="007F077C">
            <w:pPr>
              <w:jc w:val="center"/>
              <w:rPr>
                <w:rFonts w:ascii="Times New Roman" w:hAnsi="Times New Roman" w:cs="Times New Roman"/>
                <w:lang w:val="kk-KZ"/>
              </w:rPr>
            </w:pPr>
            <w:r w:rsidRPr="004A56C7">
              <w:rPr>
                <w:rFonts w:ascii="Times New Roman" w:hAnsi="Times New Roman" w:cs="Times New Roman"/>
                <w:lang w:val="kk-KZ"/>
              </w:rPr>
              <w:t>бұйрық</w:t>
            </w:r>
          </w:p>
        </w:tc>
        <w:tc>
          <w:tcPr>
            <w:tcW w:w="1558" w:type="dxa"/>
          </w:tcPr>
          <w:p w14:paraId="33297CA4" w14:textId="07BC5DBA" w:rsidR="007F077C" w:rsidRPr="004A56C7" w:rsidRDefault="007F077C" w:rsidP="007F077C">
            <w:pPr>
              <w:jc w:val="center"/>
              <w:rPr>
                <w:rFonts w:ascii="Times New Roman" w:hAnsi="Times New Roman" w:cs="Times New Roman"/>
                <w:lang w:val="kk-KZ"/>
              </w:rPr>
            </w:pPr>
            <w:r w:rsidRPr="004A56C7">
              <w:rPr>
                <w:rFonts w:ascii="Times New Roman" w:hAnsi="Times New Roman" w:cs="Times New Roman"/>
                <w:lang w:val="kk-KZ"/>
              </w:rPr>
              <w:t>бұйрық</w:t>
            </w:r>
          </w:p>
        </w:tc>
        <w:tc>
          <w:tcPr>
            <w:tcW w:w="1134" w:type="dxa"/>
          </w:tcPr>
          <w:p w14:paraId="599F6B68" w14:textId="77777777" w:rsidR="007F077C" w:rsidRPr="004A56C7" w:rsidRDefault="007F077C" w:rsidP="007F077C">
            <w:pPr>
              <w:jc w:val="center"/>
              <w:rPr>
                <w:rFonts w:ascii="Times New Roman" w:hAnsi="Times New Roman" w:cs="Times New Roman"/>
                <w:lang w:val="kk-KZ"/>
              </w:rPr>
            </w:pPr>
          </w:p>
        </w:tc>
      </w:tr>
      <w:tr w:rsidR="007F077C" w:rsidRPr="004A56C7" w14:paraId="3B46044D" w14:textId="77777777" w:rsidTr="00B72174">
        <w:tc>
          <w:tcPr>
            <w:tcW w:w="16444" w:type="dxa"/>
            <w:gridSpan w:val="11"/>
          </w:tcPr>
          <w:p w14:paraId="0EBE72C7" w14:textId="7D6CEE65" w:rsidR="007F077C" w:rsidRPr="004A56C7" w:rsidRDefault="007F077C" w:rsidP="007F077C">
            <w:pPr>
              <w:jc w:val="center"/>
              <w:rPr>
                <w:rFonts w:ascii="Times New Roman" w:hAnsi="Times New Roman" w:cs="Times New Roman"/>
                <w:lang w:val="kk-KZ"/>
              </w:rPr>
            </w:pPr>
            <w:r w:rsidRPr="004A56C7">
              <w:rPr>
                <w:rFonts w:ascii="Times New Roman" w:hAnsi="Times New Roman" w:cs="Times New Roman"/>
                <w:b/>
                <w:bCs/>
                <w:lang w:val="kk-KZ"/>
              </w:rPr>
              <w:t xml:space="preserve">VІ. Тәрбие үрдіснің процессін, өткізілген іс-шаралардың сапасын бекіту </w:t>
            </w:r>
          </w:p>
        </w:tc>
      </w:tr>
      <w:tr w:rsidR="007F077C" w:rsidRPr="004A56C7" w14:paraId="0CFAE8A2" w14:textId="77777777" w:rsidTr="00B72174">
        <w:trPr>
          <w:trHeight w:val="896"/>
        </w:trPr>
        <w:tc>
          <w:tcPr>
            <w:tcW w:w="568" w:type="dxa"/>
          </w:tcPr>
          <w:p w14:paraId="26CCF7F9" w14:textId="5702A076" w:rsidR="007F077C" w:rsidRPr="004A56C7" w:rsidRDefault="007F077C" w:rsidP="007F077C">
            <w:pPr>
              <w:rPr>
                <w:rFonts w:ascii="Times New Roman" w:hAnsi="Times New Roman" w:cs="Times New Roman"/>
                <w:lang w:val="kk-KZ"/>
              </w:rPr>
            </w:pPr>
            <w:bookmarkStart w:id="1" w:name="_Hlk179295972"/>
            <w:r w:rsidRPr="004A56C7">
              <w:rPr>
                <w:rFonts w:ascii="Times New Roman" w:hAnsi="Times New Roman" w:cs="Times New Roman"/>
                <w:lang w:val="kk-KZ"/>
              </w:rPr>
              <w:t>1</w:t>
            </w:r>
          </w:p>
        </w:tc>
        <w:tc>
          <w:tcPr>
            <w:tcW w:w="2411" w:type="dxa"/>
          </w:tcPr>
          <w:p w14:paraId="2051DCD5" w14:textId="6F1998F8" w:rsidR="007F077C" w:rsidRPr="00190C45" w:rsidRDefault="00190C45" w:rsidP="007F077C">
            <w:pPr>
              <w:jc w:val="center"/>
              <w:rPr>
                <w:rFonts w:ascii="Times New Roman" w:hAnsi="Times New Roman" w:cs="Times New Roman"/>
                <w:lang w:val="kk-KZ"/>
              </w:rPr>
            </w:pPr>
            <w:r w:rsidRPr="00190C45">
              <w:rPr>
                <w:rFonts w:ascii="Times New Roman" w:eastAsia="Times New Roman" w:hAnsi="Times New Roman" w:cs="Times New Roman"/>
                <w:lang w:val="kk-KZ"/>
              </w:rPr>
              <w:t>Тәрбие жұмысында  нормативтік құжаттардың басшылыққа алынуы</w:t>
            </w:r>
          </w:p>
        </w:tc>
        <w:tc>
          <w:tcPr>
            <w:tcW w:w="2409" w:type="dxa"/>
          </w:tcPr>
          <w:p w14:paraId="7F9194E4" w14:textId="06D0145D" w:rsidR="007F077C" w:rsidRPr="004A56C7" w:rsidRDefault="007F077C" w:rsidP="007F077C">
            <w:pPr>
              <w:jc w:val="center"/>
              <w:rPr>
                <w:rFonts w:ascii="Times New Roman" w:hAnsi="Times New Roman" w:cs="Times New Roman"/>
                <w:lang w:val="kk-KZ"/>
              </w:rPr>
            </w:pPr>
            <w:r w:rsidRPr="004A56C7">
              <w:rPr>
                <w:rFonts w:ascii="Times New Roman" w:hAnsi="Times New Roman" w:cs="Times New Roman"/>
                <w:lang w:val="kk-KZ"/>
              </w:rPr>
              <w:t>Құжаттаманың бірыңғай талаптарға сәйкестігі</w:t>
            </w:r>
          </w:p>
        </w:tc>
        <w:tc>
          <w:tcPr>
            <w:tcW w:w="1985" w:type="dxa"/>
          </w:tcPr>
          <w:p w14:paraId="0F09F3E7" w14:textId="296D3BF4" w:rsidR="007F077C" w:rsidRPr="004A56C7" w:rsidRDefault="007F077C" w:rsidP="007F077C">
            <w:pPr>
              <w:jc w:val="center"/>
              <w:rPr>
                <w:rFonts w:ascii="Times New Roman" w:hAnsi="Times New Roman" w:cs="Times New Roman"/>
                <w:lang w:val="kk-KZ"/>
              </w:rPr>
            </w:pPr>
            <w:r w:rsidRPr="004A56C7">
              <w:rPr>
                <w:rFonts w:ascii="Times New Roman" w:hAnsi="Times New Roman" w:cs="Times New Roman"/>
                <w:lang w:val="kk-KZ"/>
              </w:rPr>
              <w:t>1-11 сынып жетекшілерінің жоспарлары</w:t>
            </w:r>
          </w:p>
        </w:tc>
        <w:tc>
          <w:tcPr>
            <w:tcW w:w="992" w:type="dxa"/>
          </w:tcPr>
          <w:p w14:paraId="0BDEAF2D" w14:textId="1B1E7CD5" w:rsidR="007F077C" w:rsidRPr="004A56C7" w:rsidRDefault="007F077C" w:rsidP="007F077C">
            <w:pPr>
              <w:jc w:val="center"/>
              <w:rPr>
                <w:rFonts w:ascii="Times New Roman" w:hAnsi="Times New Roman" w:cs="Times New Roman"/>
                <w:lang w:val="kk-KZ"/>
              </w:rPr>
            </w:pPr>
            <w:r w:rsidRPr="004A56C7">
              <w:rPr>
                <w:rFonts w:ascii="Times New Roman" w:hAnsi="Times New Roman" w:cs="Times New Roman"/>
                <w:lang w:val="kk-KZ"/>
              </w:rPr>
              <w:t>тақырыптық</w:t>
            </w:r>
          </w:p>
        </w:tc>
        <w:tc>
          <w:tcPr>
            <w:tcW w:w="1560" w:type="dxa"/>
          </w:tcPr>
          <w:p w14:paraId="78F3050C" w14:textId="24FE26A8" w:rsidR="007F077C" w:rsidRPr="004A56C7" w:rsidRDefault="007F077C" w:rsidP="007F077C">
            <w:pPr>
              <w:jc w:val="center"/>
              <w:rPr>
                <w:rFonts w:ascii="Times New Roman" w:hAnsi="Times New Roman" w:cs="Times New Roman"/>
                <w:lang w:val="kk-KZ"/>
              </w:rPr>
            </w:pPr>
            <w:r w:rsidRPr="004A56C7">
              <w:rPr>
                <w:rFonts w:ascii="Times New Roman" w:hAnsi="Times New Roman" w:cs="Times New Roman"/>
                <w:lang w:val="kk-KZ"/>
              </w:rPr>
              <w:t>жеке</w:t>
            </w:r>
          </w:p>
        </w:tc>
        <w:tc>
          <w:tcPr>
            <w:tcW w:w="851" w:type="dxa"/>
          </w:tcPr>
          <w:p w14:paraId="1E1583F0" w14:textId="1D8CC414" w:rsidR="007F077C" w:rsidRPr="004A56C7" w:rsidRDefault="007F077C" w:rsidP="007F077C">
            <w:pPr>
              <w:jc w:val="center"/>
              <w:rPr>
                <w:rFonts w:ascii="Times New Roman" w:hAnsi="Times New Roman" w:cs="Times New Roman"/>
                <w:lang w:val="kk-KZ"/>
              </w:rPr>
            </w:pPr>
            <w:r w:rsidRPr="004A56C7">
              <w:rPr>
                <w:rFonts w:ascii="Times New Roman" w:hAnsi="Times New Roman" w:cs="Times New Roman"/>
                <w:lang w:val="kk-KZ"/>
              </w:rPr>
              <w:t>4 апта</w:t>
            </w:r>
          </w:p>
        </w:tc>
        <w:tc>
          <w:tcPr>
            <w:tcW w:w="1558" w:type="dxa"/>
          </w:tcPr>
          <w:p w14:paraId="3A735B4A" w14:textId="525E74B2" w:rsidR="007F077C" w:rsidRPr="004A56C7" w:rsidRDefault="007F077C" w:rsidP="007F077C">
            <w:pPr>
              <w:jc w:val="center"/>
              <w:rPr>
                <w:rFonts w:ascii="Times New Roman" w:hAnsi="Times New Roman" w:cs="Times New Roman"/>
                <w:lang w:val="kk-KZ"/>
              </w:rPr>
            </w:pPr>
            <w:r w:rsidRPr="004A56C7">
              <w:rPr>
                <w:rFonts w:ascii="Times New Roman" w:hAnsi="Times New Roman" w:cs="Times New Roman"/>
                <w:lang w:val="kk-KZ"/>
              </w:rPr>
              <w:t>МДТІЖО</w:t>
            </w:r>
          </w:p>
        </w:tc>
        <w:tc>
          <w:tcPr>
            <w:tcW w:w="1418" w:type="dxa"/>
          </w:tcPr>
          <w:p w14:paraId="7681FC32" w14:textId="05843139" w:rsidR="007F077C" w:rsidRPr="004A56C7" w:rsidRDefault="00387C8D" w:rsidP="007F077C">
            <w:pPr>
              <w:jc w:val="center"/>
              <w:rPr>
                <w:rFonts w:ascii="Times New Roman" w:hAnsi="Times New Roman" w:cs="Times New Roman"/>
                <w:lang w:val="kk-KZ"/>
              </w:rPr>
            </w:pPr>
            <w:r w:rsidRPr="004A56C7">
              <w:rPr>
                <w:rFonts w:ascii="Times New Roman" w:hAnsi="Times New Roman" w:cs="Times New Roman"/>
                <w:lang w:val="kk-KZ"/>
              </w:rPr>
              <w:t>П</w:t>
            </w:r>
            <w:r w:rsidR="007F077C" w:rsidRPr="004A56C7">
              <w:rPr>
                <w:rFonts w:ascii="Times New Roman" w:hAnsi="Times New Roman" w:cs="Times New Roman"/>
                <w:lang w:val="kk-KZ"/>
              </w:rPr>
              <w:t>едкеңес</w:t>
            </w:r>
            <w:r>
              <w:rPr>
                <w:rFonts w:ascii="Times New Roman" w:hAnsi="Times New Roman" w:cs="Times New Roman"/>
                <w:lang w:val="kk-KZ"/>
              </w:rPr>
              <w:t xml:space="preserve"> №1</w:t>
            </w:r>
          </w:p>
        </w:tc>
        <w:tc>
          <w:tcPr>
            <w:tcW w:w="1558" w:type="dxa"/>
          </w:tcPr>
          <w:p w14:paraId="73B513F4" w14:textId="22E63781" w:rsidR="007F077C" w:rsidRPr="004A56C7" w:rsidRDefault="007F077C" w:rsidP="007F077C">
            <w:pPr>
              <w:jc w:val="center"/>
              <w:rPr>
                <w:rFonts w:ascii="Times New Roman" w:hAnsi="Times New Roman" w:cs="Times New Roman"/>
                <w:lang w:val="kk-KZ"/>
              </w:rPr>
            </w:pPr>
            <w:r w:rsidRPr="004A56C7">
              <w:rPr>
                <w:rFonts w:ascii="Times New Roman" w:hAnsi="Times New Roman" w:cs="Times New Roman"/>
                <w:lang w:val="kk-KZ"/>
              </w:rPr>
              <w:t>жоспар</w:t>
            </w:r>
          </w:p>
        </w:tc>
        <w:tc>
          <w:tcPr>
            <w:tcW w:w="1134" w:type="dxa"/>
          </w:tcPr>
          <w:p w14:paraId="04CB7958" w14:textId="77777777" w:rsidR="007F077C" w:rsidRPr="004A56C7" w:rsidRDefault="007F077C" w:rsidP="007F077C">
            <w:pPr>
              <w:jc w:val="center"/>
              <w:rPr>
                <w:rFonts w:ascii="Times New Roman" w:hAnsi="Times New Roman" w:cs="Times New Roman"/>
                <w:lang w:val="kk-KZ"/>
              </w:rPr>
            </w:pPr>
          </w:p>
        </w:tc>
      </w:tr>
      <w:tr w:rsidR="00190C45" w:rsidRPr="004A56C7" w14:paraId="403E0507" w14:textId="77777777" w:rsidTr="00B72174">
        <w:trPr>
          <w:trHeight w:val="896"/>
        </w:trPr>
        <w:tc>
          <w:tcPr>
            <w:tcW w:w="568" w:type="dxa"/>
          </w:tcPr>
          <w:p w14:paraId="6F5D532E" w14:textId="0601F05E" w:rsidR="00190C45" w:rsidRPr="004A56C7" w:rsidRDefault="00190C45" w:rsidP="00190C45">
            <w:pPr>
              <w:rPr>
                <w:rFonts w:ascii="Times New Roman" w:hAnsi="Times New Roman" w:cs="Times New Roman"/>
                <w:lang w:val="kk-KZ"/>
              </w:rPr>
            </w:pPr>
            <w:r w:rsidRPr="004A56C7">
              <w:rPr>
                <w:rFonts w:ascii="Times New Roman" w:hAnsi="Times New Roman" w:cs="Times New Roman"/>
                <w:lang w:val="kk-KZ"/>
              </w:rPr>
              <w:t>2</w:t>
            </w:r>
          </w:p>
        </w:tc>
        <w:tc>
          <w:tcPr>
            <w:tcW w:w="2411" w:type="dxa"/>
          </w:tcPr>
          <w:p w14:paraId="6A4D05D8" w14:textId="07E17386" w:rsidR="00190C45" w:rsidRPr="004A56C7" w:rsidRDefault="00190C45" w:rsidP="00190C45">
            <w:pPr>
              <w:jc w:val="center"/>
              <w:rPr>
                <w:rFonts w:ascii="Times New Roman" w:hAnsi="Times New Roman" w:cs="Times New Roman"/>
                <w:lang w:val="kk-KZ"/>
              </w:rPr>
            </w:pPr>
            <w:r w:rsidRPr="004A56C7">
              <w:rPr>
                <w:rFonts w:ascii="Times New Roman" w:hAnsi="Times New Roman" w:cs="Times New Roman"/>
                <w:lang w:val="kk-KZ"/>
              </w:rPr>
              <w:t>Біртұтас тәрбие жұмысын жоспарлау</w:t>
            </w:r>
          </w:p>
        </w:tc>
        <w:tc>
          <w:tcPr>
            <w:tcW w:w="2409" w:type="dxa"/>
          </w:tcPr>
          <w:p w14:paraId="27E60C4F" w14:textId="1D780C6A" w:rsidR="00190C45" w:rsidRPr="004A56C7" w:rsidRDefault="00190C45" w:rsidP="00190C45">
            <w:pPr>
              <w:jc w:val="center"/>
              <w:rPr>
                <w:rFonts w:ascii="Times New Roman" w:hAnsi="Times New Roman" w:cs="Times New Roman"/>
                <w:lang w:val="kk-KZ"/>
              </w:rPr>
            </w:pPr>
            <w:r w:rsidRPr="00190C45">
              <w:rPr>
                <w:rFonts w:ascii="Times New Roman" w:eastAsia="Times New Roman" w:hAnsi="Times New Roman" w:cs="Times New Roman"/>
                <w:lang w:val="kk-KZ"/>
              </w:rPr>
              <w:t>Тәрбие жұмысының басымдықтарын және сапасын анықтау</w:t>
            </w:r>
          </w:p>
        </w:tc>
        <w:tc>
          <w:tcPr>
            <w:tcW w:w="1985" w:type="dxa"/>
          </w:tcPr>
          <w:p w14:paraId="3F72E833" w14:textId="21810B29" w:rsidR="00190C45" w:rsidRPr="004A56C7" w:rsidRDefault="00190C45" w:rsidP="00190C45">
            <w:pPr>
              <w:jc w:val="center"/>
              <w:rPr>
                <w:rFonts w:ascii="Times New Roman" w:hAnsi="Times New Roman" w:cs="Times New Roman"/>
                <w:lang w:val="kk-KZ"/>
              </w:rPr>
            </w:pPr>
            <w:r w:rsidRPr="00F035A8">
              <w:rPr>
                <w:rFonts w:ascii="Times New Roman" w:eastAsia="Times New Roman" w:hAnsi="Times New Roman" w:cs="Times New Roman"/>
              </w:rPr>
              <w:t xml:space="preserve">Сынып </w:t>
            </w:r>
            <w:proofErr w:type="spellStart"/>
            <w:r w:rsidRPr="00F035A8">
              <w:rPr>
                <w:rFonts w:ascii="Times New Roman" w:eastAsia="Times New Roman" w:hAnsi="Times New Roman" w:cs="Times New Roman"/>
              </w:rPr>
              <w:t>жетекшілерінің</w:t>
            </w:r>
            <w:proofErr w:type="spellEnd"/>
            <w:r w:rsidRPr="00F035A8">
              <w:rPr>
                <w:rFonts w:ascii="Times New Roman" w:eastAsia="Times New Roman" w:hAnsi="Times New Roman" w:cs="Times New Roman"/>
              </w:rPr>
              <w:t xml:space="preserve"> </w:t>
            </w:r>
            <w:proofErr w:type="spellStart"/>
            <w:r w:rsidRPr="00F035A8">
              <w:rPr>
                <w:rFonts w:ascii="Times New Roman" w:eastAsia="Times New Roman" w:hAnsi="Times New Roman" w:cs="Times New Roman"/>
              </w:rPr>
              <w:t>жұмысы</w:t>
            </w:r>
            <w:proofErr w:type="spellEnd"/>
          </w:p>
        </w:tc>
        <w:tc>
          <w:tcPr>
            <w:tcW w:w="992" w:type="dxa"/>
          </w:tcPr>
          <w:p w14:paraId="3642BA87" w14:textId="6E95F6C3" w:rsidR="00190C45" w:rsidRPr="004A56C7" w:rsidRDefault="00190C45" w:rsidP="00190C45">
            <w:pPr>
              <w:jc w:val="center"/>
              <w:rPr>
                <w:rFonts w:ascii="Times New Roman" w:hAnsi="Times New Roman" w:cs="Times New Roman"/>
                <w:lang w:val="kk-KZ"/>
              </w:rPr>
            </w:pPr>
            <w:proofErr w:type="spellStart"/>
            <w:r w:rsidRPr="00F035A8">
              <w:rPr>
                <w:rFonts w:ascii="Times New Roman" w:eastAsia="Times New Roman" w:hAnsi="Times New Roman" w:cs="Times New Roman"/>
              </w:rPr>
              <w:t>Фронталды</w:t>
            </w:r>
            <w:proofErr w:type="spellEnd"/>
          </w:p>
        </w:tc>
        <w:tc>
          <w:tcPr>
            <w:tcW w:w="1560" w:type="dxa"/>
          </w:tcPr>
          <w:p w14:paraId="38FAAA41" w14:textId="0A289300" w:rsidR="00190C45" w:rsidRPr="004A56C7" w:rsidRDefault="00190C45" w:rsidP="00190C45">
            <w:pPr>
              <w:jc w:val="center"/>
              <w:rPr>
                <w:rFonts w:ascii="Times New Roman" w:hAnsi="Times New Roman" w:cs="Times New Roman"/>
                <w:lang w:val="kk-KZ"/>
              </w:rPr>
            </w:pPr>
            <w:proofErr w:type="spellStart"/>
            <w:r w:rsidRPr="00F035A8">
              <w:rPr>
                <w:rFonts w:ascii="Times New Roman" w:eastAsia="Times New Roman" w:hAnsi="Times New Roman" w:cs="Times New Roman"/>
              </w:rPr>
              <w:t>Жоспардың</w:t>
            </w:r>
            <w:proofErr w:type="spellEnd"/>
            <w:r w:rsidRPr="00F035A8">
              <w:rPr>
                <w:rFonts w:ascii="Times New Roman" w:eastAsia="Times New Roman" w:hAnsi="Times New Roman" w:cs="Times New Roman"/>
              </w:rPr>
              <w:t xml:space="preserve"> </w:t>
            </w:r>
            <w:proofErr w:type="spellStart"/>
            <w:r w:rsidRPr="00F035A8">
              <w:rPr>
                <w:rFonts w:ascii="Times New Roman" w:eastAsia="Times New Roman" w:hAnsi="Times New Roman" w:cs="Times New Roman"/>
              </w:rPr>
              <w:t>орындалуын</w:t>
            </w:r>
            <w:proofErr w:type="spellEnd"/>
            <w:r w:rsidRPr="00F035A8">
              <w:rPr>
                <w:rFonts w:ascii="Times New Roman" w:eastAsia="Times New Roman" w:hAnsi="Times New Roman" w:cs="Times New Roman"/>
              </w:rPr>
              <w:t xml:space="preserve"> </w:t>
            </w:r>
            <w:proofErr w:type="spellStart"/>
            <w:r w:rsidRPr="00F035A8">
              <w:rPr>
                <w:rFonts w:ascii="Times New Roman" w:eastAsia="Times New Roman" w:hAnsi="Times New Roman" w:cs="Times New Roman"/>
              </w:rPr>
              <w:t>бақылау</w:t>
            </w:r>
            <w:proofErr w:type="spellEnd"/>
            <w:r w:rsidRPr="00F035A8">
              <w:rPr>
                <w:rFonts w:ascii="Times New Roman" w:eastAsia="Times New Roman" w:hAnsi="Times New Roman" w:cs="Times New Roman"/>
              </w:rPr>
              <w:t xml:space="preserve">, </w:t>
            </w:r>
            <w:proofErr w:type="spellStart"/>
            <w:r w:rsidRPr="00F035A8">
              <w:rPr>
                <w:rFonts w:ascii="Times New Roman" w:eastAsia="Times New Roman" w:hAnsi="Times New Roman" w:cs="Times New Roman"/>
              </w:rPr>
              <w:t>талдау</w:t>
            </w:r>
            <w:proofErr w:type="spellEnd"/>
          </w:p>
        </w:tc>
        <w:tc>
          <w:tcPr>
            <w:tcW w:w="851" w:type="dxa"/>
          </w:tcPr>
          <w:p w14:paraId="036257F5" w14:textId="35B8BE61" w:rsidR="00190C45" w:rsidRPr="004A56C7" w:rsidRDefault="00D170C3" w:rsidP="00190C45">
            <w:pPr>
              <w:jc w:val="center"/>
              <w:rPr>
                <w:rFonts w:ascii="Times New Roman" w:hAnsi="Times New Roman" w:cs="Times New Roman"/>
                <w:lang w:val="kk-KZ"/>
              </w:rPr>
            </w:pPr>
            <w:r>
              <w:rPr>
                <w:rFonts w:ascii="Times New Roman" w:eastAsia="Times New Roman" w:hAnsi="Times New Roman" w:cs="Times New Roman"/>
              </w:rPr>
              <w:t xml:space="preserve">4 </w:t>
            </w:r>
            <w:proofErr w:type="spellStart"/>
            <w:r>
              <w:rPr>
                <w:rFonts w:ascii="Times New Roman" w:eastAsia="Times New Roman" w:hAnsi="Times New Roman" w:cs="Times New Roman"/>
              </w:rPr>
              <w:t>апта</w:t>
            </w:r>
            <w:proofErr w:type="spellEnd"/>
            <w:r w:rsidR="00190C45" w:rsidRPr="00F035A8">
              <w:rPr>
                <w:rFonts w:ascii="Times New Roman" w:eastAsia="Times New Roman" w:hAnsi="Times New Roman" w:cs="Times New Roman"/>
              </w:rPr>
              <w:t xml:space="preserve"> </w:t>
            </w:r>
          </w:p>
        </w:tc>
        <w:tc>
          <w:tcPr>
            <w:tcW w:w="1558" w:type="dxa"/>
          </w:tcPr>
          <w:p w14:paraId="6ED50B65" w14:textId="6C93CD48" w:rsidR="00190C45" w:rsidRPr="004A56C7" w:rsidRDefault="00190C45" w:rsidP="00190C45">
            <w:pPr>
              <w:jc w:val="center"/>
              <w:rPr>
                <w:rFonts w:ascii="Times New Roman" w:hAnsi="Times New Roman" w:cs="Times New Roman"/>
                <w:lang w:val="kk-KZ"/>
              </w:rPr>
            </w:pPr>
            <w:r w:rsidRPr="00F035A8">
              <w:rPr>
                <w:rFonts w:ascii="Times New Roman" w:eastAsia="Times New Roman" w:hAnsi="Times New Roman" w:cs="Times New Roman"/>
              </w:rPr>
              <w:t>ДТІЖО</w:t>
            </w:r>
          </w:p>
        </w:tc>
        <w:tc>
          <w:tcPr>
            <w:tcW w:w="1418" w:type="dxa"/>
          </w:tcPr>
          <w:p w14:paraId="7E232723" w14:textId="7D3745C1" w:rsidR="00190C45" w:rsidRPr="004A56C7" w:rsidRDefault="00190C45" w:rsidP="00190C45">
            <w:pPr>
              <w:jc w:val="center"/>
              <w:rPr>
                <w:rFonts w:ascii="Times New Roman" w:hAnsi="Times New Roman" w:cs="Times New Roman"/>
                <w:lang w:val="kk-KZ"/>
              </w:rPr>
            </w:pPr>
            <w:r w:rsidRPr="00F035A8">
              <w:rPr>
                <w:rFonts w:ascii="Times New Roman" w:eastAsia="Times New Roman" w:hAnsi="Times New Roman" w:cs="Times New Roman"/>
              </w:rPr>
              <w:t>СЖО</w:t>
            </w:r>
          </w:p>
        </w:tc>
        <w:tc>
          <w:tcPr>
            <w:tcW w:w="1558" w:type="dxa"/>
          </w:tcPr>
          <w:p w14:paraId="25A156E3" w14:textId="3DF221FB" w:rsidR="00190C45" w:rsidRPr="004A56C7" w:rsidRDefault="00716BFF" w:rsidP="00190C45">
            <w:pPr>
              <w:jc w:val="center"/>
              <w:rPr>
                <w:rFonts w:ascii="Times New Roman" w:hAnsi="Times New Roman" w:cs="Times New Roman"/>
                <w:lang w:val="kk-KZ"/>
              </w:rPr>
            </w:pPr>
            <w:r w:rsidRPr="004A56C7">
              <w:rPr>
                <w:rFonts w:ascii="Times New Roman" w:hAnsi="Times New Roman" w:cs="Times New Roman"/>
                <w:lang w:val="kk-KZ"/>
              </w:rPr>
              <w:t>Ж</w:t>
            </w:r>
            <w:r w:rsidR="00D170C3" w:rsidRPr="004A56C7">
              <w:rPr>
                <w:rFonts w:ascii="Times New Roman" w:hAnsi="Times New Roman" w:cs="Times New Roman"/>
                <w:lang w:val="kk-KZ"/>
              </w:rPr>
              <w:t>оспар</w:t>
            </w:r>
          </w:p>
        </w:tc>
        <w:tc>
          <w:tcPr>
            <w:tcW w:w="1134" w:type="dxa"/>
          </w:tcPr>
          <w:p w14:paraId="398F0EF8" w14:textId="4C7BEE08" w:rsidR="00190C45" w:rsidRPr="004A56C7" w:rsidRDefault="00190C45" w:rsidP="00190C45">
            <w:pPr>
              <w:jc w:val="center"/>
              <w:rPr>
                <w:rFonts w:ascii="Times New Roman" w:hAnsi="Times New Roman" w:cs="Times New Roman"/>
                <w:lang w:val="kk-KZ"/>
              </w:rPr>
            </w:pPr>
            <w:proofErr w:type="spellStart"/>
            <w:r w:rsidRPr="00F035A8">
              <w:rPr>
                <w:rFonts w:ascii="Times New Roman" w:eastAsia="Times New Roman" w:hAnsi="Times New Roman" w:cs="Times New Roman"/>
              </w:rPr>
              <w:t>Қаңтар</w:t>
            </w:r>
            <w:proofErr w:type="spellEnd"/>
            <w:r w:rsidRPr="00F035A8">
              <w:rPr>
                <w:rFonts w:ascii="Times New Roman" w:eastAsia="Times New Roman" w:hAnsi="Times New Roman" w:cs="Times New Roman"/>
              </w:rPr>
              <w:t xml:space="preserve"> </w:t>
            </w:r>
          </w:p>
        </w:tc>
      </w:tr>
      <w:tr w:rsidR="00190C45" w:rsidRPr="004A56C7" w14:paraId="5178097F" w14:textId="77777777" w:rsidTr="00B72174">
        <w:trPr>
          <w:trHeight w:val="1124"/>
        </w:trPr>
        <w:tc>
          <w:tcPr>
            <w:tcW w:w="568" w:type="dxa"/>
          </w:tcPr>
          <w:p w14:paraId="01547432" w14:textId="76ACE698" w:rsidR="00190C45" w:rsidRPr="004A56C7" w:rsidRDefault="00B323F6" w:rsidP="00190C45">
            <w:pPr>
              <w:rPr>
                <w:rFonts w:ascii="Times New Roman" w:hAnsi="Times New Roman" w:cs="Times New Roman"/>
                <w:lang w:val="kk-KZ"/>
              </w:rPr>
            </w:pPr>
            <w:r>
              <w:rPr>
                <w:rFonts w:ascii="Times New Roman" w:hAnsi="Times New Roman" w:cs="Times New Roman"/>
                <w:lang w:val="kk-KZ"/>
              </w:rPr>
              <w:t>3</w:t>
            </w:r>
          </w:p>
        </w:tc>
        <w:tc>
          <w:tcPr>
            <w:tcW w:w="2411" w:type="dxa"/>
          </w:tcPr>
          <w:p w14:paraId="1FFA51D2" w14:textId="01E2D531" w:rsidR="00190C45" w:rsidRPr="004A56C7" w:rsidRDefault="00190C45" w:rsidP="00190C45">
            <w:pPr>
              <w:jc w:val="center"/>
              <w:rPr>
                <w:rFonts w:ascii="Times New Roman" w:hAnsi="Times New Roman" w:cs="Times New Roman"/>
                <w:lang w:val="kk-KZ"/>
              </w:rPr>
            </w:pPr>
            <w:r w:rsidRPr="004A56C7">
              <w:rPr>
                <w:rFonts w:ascii="Times New Roman" w:hAnsi="Times New Roman" w:cs="Times New Roman"/>
                <w:lang w:val="kk-KZ"/>
              </w:rPr>
              <w:t>Мектеп формасына қойылатын талаптардың орындалуы</w:t>
            </w:r>
          </w:p>
        </w:tc>
        <w:tc>
          <w:tcPr>
            <w:tcW w:w="2409" w:type="dxa"/>
          </w:tcPr>
          <w:p w14:paraId="6121B858" w14:textId="7678AA9D" w:rsidR="00190C45" w:rsidRPr="004A56C7" w:rsidRDefault="00190C45" w:rsidP="00190C45">
            <w:pPr>
              <w:jc w:val="center"/>
              <w:rPr>
                <w:rFonts w:ascii="Times New Roman" w:hAnsi="Times New Roman" w:cs="Times New Roman"/>
                <w:lang w:val="kk-KZ"/>
              </w:rPr>
            </w:pPr>
            <w:r w:rsidRPr="004A56C7">
              <w:rPr>
                <w:rFonts w:ascii="Times New Roman" w:hAnsi="Times New Roman" w:cs="Times New Roman"/>
                <w:lang w:val="kk-KZ"/>
              </w:rPr>
              <w:t>Мектеп формасына қойылатын талаптардың орындалуын бақылау</w:t>
            </w:r>
          </w:p>
        </w:tc>
        <w:tc>
          <w:tcPr>
            <w:tcW w:w="1985" w:type="dxa"/>
          </w:tcPr>
          <w:p w14:paraId="65A9EB5C" w14:textId="2E356670" w:rsidR="00190C45" w:rsidRPr="004A56C7" w:rsidRDefault="00190C45" w:rsidP="00190C45">
            <w:pPr>
              <w:jc w:val="center"/>
              <w:rPr>
                <w:rFonts w:ascii="Times New Roman" w:hAnsi="Times New Roman" w:cs="Times New Roman"/>
                <w:lang w:val="kk-KZ"/>
              </w:rPr>
            </w:pPr>
            <w:r w:rsidRPr="004A56C7">
              <w:rPr>
                <w:rFonts w:ascii="Times New Roman" w:hAnsi="Times New Roman" w:cs="Times New Roman"/>
                <w:lang w:val="kk-KZ"/>
              </w:rPr>
              <w:t>оқушылар</w:t>
            </w:r>
          </w:p>
        </w:tc>
        <w:tc>
          <w:tcPr>
            <w:tcW w:w="992" w:type="dxa"/>
          </w:tcPr>
          <w:p w14:paraId="42B7136B" w14:textId="37A2DB8B" w:rsidR="00190C45" w:rsidRPr="004A56C7" w:rsidRDefault="00190C45" w:rsidP="00190C45">
            <w:pPr>
              <w:jc w:val="center"/>
              <w:rPr>
                <w:rFonts w:ascii="Times New Roman" w:hAnsi="Times New Roman" w:cs="Times New Roman"/>
                <w:lang w:val="kk-KZ"/>
              </w:rPr>
            </w:pPr>
            <w:r w:rsidRPr="004A56C7">
              <w:rPr>
                <w:rFonts w:ascii="Times New Roman" w:hAnsi="Times New Roman" w:cs="Times New Roman"/>
                <w:lang w:val="kk-KZ"/>
              </w:rPr>
              <w:t>тақырыптық</w:t>
            </w:r>
          </w:p>
        </w:tc>
        <w:tc>
          <w:tcPr>
            <w:tcW w:w="1560" w:type="dxa"/>
          </w:tcPr>
          <w:p w14:paraId="0470D866" w14:textId="10F6BC7A" w:rsidR="00190C45" w:rsidRPr="004A56C7" w:rsidRDefault="00190C45" w:rsidP="00190C45">
            <w:pPr>
              <w:jc w:val="center"/>
              <w:rPr>
                <w:rFonts w:ascii="Times New Roman" w:hAnsi="Times New Roman" w:cs="Times New Roman"/>
                <w:lang w:val="kk-KZ"/>
              </w:rPr>
            </w:pPr>
            <w:r w:rsidRPr="004A56C7">
              <w:rPr>
                <w:rFonts w:ascii="Times New Roman" w:hAnsi="Times New Roman" w:cs="Times New Roman"/>
                <w:lang w:val="kk-KZ"/>
              </w:rPr>
              <w:t>жеке</w:t>
            </w:r>
          </w:p>
        </w:tc>
        <w:tc>
          <w:tcPr>
            <w:tcW w:w="851" w:type="dxa"/>
          </w:tcPr>
          <w:p w14:paraId="782A8370" w14:textId="7DE83A1A" w:rsidR="00190C45" w:rsidRPr="004A56C7" w:rsidRDefault="00190C45" w:rsidP="00190C45">
            <w:pPr>
              <w:jc w:val="center"/>
              <w:rPr>
                <w:rFonts w:ascii="Times New Roman" w:hAnsi="Times New Roman" w:cs="Times New Roman"/>
                <w:lang w:val="kk-KZ"/>
              </w:rPr>
            </w:pPr>
            <w:r w:rsidRPr="004A56C7">
              <w:rPr>
                <w:rFonts w:ascii="Times New Roman" w:hAnsi="Times New Roman" w:cs="Times New Roman"/>
                <w:lang w:val="kk-KZ"/>
              </w:rPr>
              <w:t>Ай бойы</w:t>
            </w:r>
          </w:p>
        </w:tc>
        <w:tc>
          <w:tcPr>
            <w:tcW w:w="1558" w:type="dxa"/>
          </w:tcPr>
          <w:p w14:paraId="12015D58" w14:textId="3B420E19" w:rsidR="00190C45" w:rsidRPr="004A56C7" w:rsidRDefault="00190C45" w:rsidP="00190C45">
            <w:pPr>
              <w:jc w:val="center"/>
              <w:rPr>
                <w:rFonts w:ascii="Times New Roman" w:hAnsi="Times New Roman" w:cs="Times New Roman"/>
                <w:lang w:val="kk-KZ"/>
              </w:rPr>
            </w:pPr>
            <w:r w:rsidRPr="004A56C7">
              <w:rPr>
                <w:rFonts w:ascii="Times New Roman" w:hAnsi="Times New Roman" w:cs="Times New Roman"/>
                <w:lang w:val="kk-KZ"/>
              </w:rPr>
              <w:t>МДТІЖО</w:t>
            </w:r>
          </w:p>
        </w:tc>
        <w:tc>
          <w:tcPr>
            <w:tcW w:w="1418" w:type="dxa"/>
          </w:tcPr>
          <w:p w14:paraId="5966C3F9" w14:textId="542D5934" w:rsidR="00190C45" w:rsidRPr="004A56C7" w:rsidRDefault="00190C45" w:rsidP="00190C45">
            <w:pPr>
              <w:jc w:val="center"/>
              <w:rPr>
                <w:rFonts w:ascii="Times New Roman" w:hAnsi="Times New Roman" w:cs="Times New Roman"/>
                <w:lang w:val="kk-KZ"/>
              </w:rPr>
            </w:pPr>
            <w:r w:rsidRPr="004A56C7">
              <w:rPr>
                <w:rFonts w:ascii="Times New Roman" w:hAnsi="Times New Roman" w:cs="Times New Roman"/>
                <w:lang w:val="kk-KZ"/>
              </w:rPr>
              <w:t>Қамқоршылық кеңес</w:t>
            </w:r>
          </w:p>
        </w:tc>
        <w:tc>
          <w:tcPr>
            <w:tcW w:w="1558" w:type="dxa"/>
          </w:tcPr>
          <w:p w14:paraId="5678FA7A" w14:textId="4DB218D7" w:rsidR="00190C45" w:rsidRPr="004A56C7" w:rsidRDefault="00190C45" w:rsidP="00190C45">
            <w:pPr>
              <w:jc w:val="center"/>
              <w:rPr>
                <w:rFonts w:ascii="Times New Roman" w:hAnsi="Times New Roman" w:cs="Times New Roman"/>
                <w:lang w:val="kk-KZ"/>
              </w:rPr>
            </w:pPr>
            <w:r w:rsidRPr="004A56C7">
              <w:rPr>
                <w:rFonts w:ascii="Times New Roman" w:hAnsi="Times New Roman" w:cs="Times New Roman"/>
                <w:lang w:val="kk-KZ"/>
              </w:rPr>
              <w:t>№ 26 бұйрық талаптарының орындалуы</w:t>
            </w:r>
          </w:p>
        </w:tc>
        <w:tc>
          <w:tcPr>
            <w:tcW w:w="1134" w:type="dxa"/>
          </w:tcPr>
          <w:p w14:paraId="7A2DFE0C" w14:textId="77777777" w:rsidR="00190C45" w:rsidRPr="004A56C7" w:rsidRDefault="00190C45" w:rsidP="00190C45">
            <w:pPr>
              <w:jc w:val="center"/>
              <w:rPr>
                <w:rFonts w:ascii="Times New Roman" w:hAnsi="Times New Roman" w:cs="Times New Roman"/>
                <w:lang w:val="kk-KZ"/>
              </w:rPr>
            </w:pPr>
          </w:p>
        </w:tc>
      </w:tr>
      <w:bookmarkEnd w:id="1"/>
    </w:tbl>
    <w:p w14:paraId="0305E546" w14:textId="77777777" w:rsidR="004C795C" w:rsidRDefault="004C795C">
      <w:pPr>
        <w:rPr>
          <w:lang w:val="kk-KZ"/>
        </w:rPr>
      </w:pPr>
    </w:p>
    <w:p w14:paraId="143951B9" w14:textId="77777777" w:rsidR="00AF0A69" w:rsidRDefault="00AF0A69">
      <w:pPr>
        <w:rPr>
          <w:lang w:val="kk-KZ"/>
        </w:rPr>
      </w:pPr>
    </w:p>
    <w:p w14:paraId="5D1031A1" w14:textId="020F074A" w:rsidR="00AF0A69" w:rsidRPr="00AF0A69" w:rsidRDefault="006F5BF6" w:rsidP="00AF0A69">
      <w:pPr>
        <w:jc w:val="center"/>
        <w:rPr>
          <w:rFonts w:ascii="Times New Roman" w:hAnsi="Times New Roman" w:cs="Times New Roman"/>
          <w:b/>
          <w:sz w:val="24"/>
          <w:szCs w:val="24"/>
          <w:lang w:val="kk-KZ"/>
        </w:rPr>
      </w:pPr>
      <w:bookmarkStart w:id="2" w:name="_Hlk179296099"/>
      <w:r>
        <w:rPr>
          <w:rFonts w:ascii="Times New Roman" w:hAnsi="Times New Roman" w:cs="Times New Roman"/>
          <w:b/>
          <w:sz w:val="24"/>
          <w:szCs w:val="24"/>
          <w:lang w:val="kk-KZ"/>
        </w:rPr>
        <w:lastRenderedPageBreak/>
        <w:t xml:space="preserve">Мектепішілік бақылау. </w:t>
      </w:r>
      <w:r w:rsidR="00AF0A69" w:rsidRPr="00AF0A69">
        <w:rPr>
          <w:rFonts w:ascii="Times New Roman" w:hAnsi="Times New Roman" w:cs="Times New Roman"/>
          <w:b/>
          <w:sz w:val="24"/>
          <w:szCs w:val="24"/>
          <w:lang w:val="kk-KZ"/>
        </w:rPr>
        <w:t>Қыркүйек</w:t>
      </w:r>
    </w:p>
    <w:tbl>
      <w:tblPr>
        <w:tblStyle w:val="a3"/>
        <w:tblW w:w="16444" w:type="dxa"/>
        <w:tblInd w:w="-318" w:type="dxa"/>
        <w:tblLayout w:type="fixed"/>
        <w:tblLook w:val="04A0" w:firstRow="1" w:lastRow="0" w:firstColumn="1" w:lastColumn="0" w:noHBand="0" w:noVBand="1"/>
      </w:tblPr>
      <w:tblGrid>
        <w:gridCol w:w="568"/>
        <w:gridCol w:w="2410"/>
        <w:gridCol w:w="2410"/>
        <w:gridCol w:w="1984"/>
        <w:gridCol w:w="992"/>
        <w:gridCol w:w="1560"/>
        <w:gridCol w:w="851"/>
        <w:gridCol w:w="1559"/>
        <w:gridCol w:w="1417"/>
        <w:gridCol w:w="1559"/>
        <w:gridCol w:w="1134"/>
      </w:tblGrid>
      <w:tr w:rsidR="00B25C76" w:rsidRPr="000527A1" w14:paraId="63845D69" w14:textId="77777777" w:rsidTr="001332BC">
        <w:tc>
          <w:tcPr>
            <w:tcW w:w="568" w:type="dxa"/>
          </w:tcPr>
          <w:p w14:paraId="514CD9D5" w14:textId="77777777" w:rsidR="006F5BF6" w:rsidRPr="000527A1" w:rsidRDefault="006F5BF6" w:rsidP="006F5BF6">
            <w:pPr>
              <w:jc w:val="center"/>
              <w:rPr>
                <w:rFonts w:ascii="Times New Roman" w:hAnsi="Times New Roman" w:cs="Times New Roman"/>
                <w:b/>
                <w:lang w:val="kk-KZ"/>
              </w:rPr>
            </w:pPr>
            <w:r w:rsidRPr="000527A1">
              <w:rPr>
                <w:rFonts w:ascii="Times New Roman" w:hAnsi="Times New Roman" w:cs="Times New Roman"/>
                <w:b/>
                <w:lang w:val="kk-KZ"/>
              </w:rPr>
              <w:t>№</w:t>
            </w:r>
          </w:p>
        </w:tc>
        <w:tc>
          <w:tcPr>
            <w:tcW w:w="2410" w:type="dxa"/>
          </w:tcPr>
          <w:p w14:paraId="0C4DB33F" w14:textId="520917D9" w:rsidR="006F5BF6" w:rsidRPr="000527A1" w:rsidRDefault="006F5BF6" w:rsidP="006F5BF6">
            <w:pPr>
              <w:jc w:val="center"/>
              <w:rPr>
                <w:rFonts w:ascii="Times New Roman" w:hAnsi="Times New Roman" w:cs="Times New Roman"/>
                <w:b/>
                <w:lang w:val="kk-KZ"/>
              </w:rPr>
            </w:pPr>
            <w:r w:rsidRPr="000527A1">
              <w:rPr>
                <w:rFonts w:ascii="Times New Roman" w:hAnsi="Times New Roman" w:cs="Times New Roman"/>
                <w:b/>
                <w:lang w:val="kk-KZ"/>
              </w:rPr>
              <w:t xml:space="preserve">Бақылау </w:t>
            </w:r>
            <w:r w:rsidRPr="000527A1">
              <w:rPr>
                <w:rFonts w:ascii="Times New Roman" w:hAnsi="Times New Roman" w:cs="Times New Roman"/>
                <w:b/>
                <w:lang w:val="en-US"/>
              </w:rPr>
              <w:t xml:space="preserve"> </w:t>
            </w:r>
            <w:r w:rsidRPr="000527A1">
              <w:rPr>
                <w:rFonts w:ascii="Times New Roman" w:hAnsi="Times New Roman" w:cs="Times New Roman"/>
                <w:b/>
                <w:lang w:val="kk-KZ"/>
              </w:rPr>
              <w:t>тақырыбы</w:t>
            </w:r>
          </w:p>
        </w:tc>
        <w:tc>
          <w:tcPr>
            <w:tcW w:w="2410" w:type="dxa"/>
          </w:tcPr>
          <w:p w14:paraId="1BE23CD3" w14:textId="7FBC4141" w:rsidR="006F5BF6" w:rsidRPr="000527A1" w:rsidRDefault="006F5BF6" w:rsidP="006F5BF6">
            <w:pPr>
              <w:jc w:val="center"/>
              <w:rPr>
                <w:rFonts w:ascii="Times New Roman" w:hAnsi="Times New Roman" w:cs="Times New Roman"/>
                <w:b/>
                <w:lang w:val="kk-KZ"/>
              </w:rPr>
            </w:pPr>
            <w:r w:rsidRPr="000527A1">
              <w:rPr>
                <w:rFonts w:ascii="Times New Roman" w:hAnsi="Times New Roman" w:cs="Times New Roman"/>
                <w:b/>
                <w:lang w:val="kk-KZ"/>
              </w:rPr>
              <w:t>Бақылау мақсаты</w:t>
            </w:r>
          </w:p>
        </w:tc>
        <w:tc>
          <w:tcPr>
            <w:tcW w:w="1984" w:type="dxa"/>
          </w:tcPr>
          <w:p w14:paraId="51442253" w14:textId="18E40EB1" w:rsidR="006F5BF6" w:rsidRPr="000527A1" w:rsidRDefault="006F5BF6" w:rsidP="006F5BF6">
            <w:pPr>
              <w:jc w:val="center"/>
              <w:rPr>
                <w:rFonts w:ascii="Times New Roman" w:hAnsi="Times New Roman" w:cs="Times New Roman"/>
                <w:b/>
                <w:lang w:val="kk-KZ"/>
              </w:rPr>
            </w:pPr>
            <w:r w:rsidRPr="000527A1">
              <w:rPr>
                <w:rFonts w:ascii="Times New Roman" w:hAnsi="Times New Roman" w:cs="Times New Roman"/>
                <w:b/>
                <w:lang w:val="kk-KZ"/>
              </w:rPr>
              <w:t>Бақылау объектісі</w:t>
            </w:r>
          </w:p>
        </w:tc>
        <w:tc>
          <w:tcPr>
            <w:tcW w:w="992" w:type="dxa"/>
          </w:tcPr>
          <w:p w14:paraId="2D94BBAA" w14:textId="29EA6E9B" w:rsidR="006F5BF6" w:rsidRPr="00BE6512" w:rsidRDefault="006F5BF6" w:rsidP="00835956">
            <w:pPr>
              <w:jc w:val="center"/>
              <w:rPr>
                <w:rFonts w:ascii="Times New Roman" w:hAnsi="Times New Roman" w:cs="Times New Roman"/>
                <w:b/>
              </w:rPr>
            </w:pPr>
            <w:r w:rsidRPr="000527A1">
              <w:rPr>
                <w:rFonts w:ascii="Times New Roman" w:hAnsi="Times New Roman" w:cs="Times New Roman"/>
                <w:b/>
                <w:lang w:val="kk-KZ"/>
              </w:rPr>
              <w:t>Бақылау түрі</w:t>
            </w:r>
          </w:p>
        </w:tc>
        <w:tc>
          <w:tcPr>
            <w:tcW w:w="1560" w:type="dxa"/>
          </w:tcPr>
          <w:p w14:paraId="3DF0259A" w14:textId="4ECD81BC" w:rsidR="006F5BF6" w:rsidRPr="000527A1" w:rsidRDefault="006F5BF6" w:rsidP="006F5BF6">
            <w:pPr>
              <w:jc w:val="center"/>
              <w:rPr>
                <w:rFonts w:ascii="Times New Roman" w:hAnsi="Times New Roman" w:cs="Times New Roman"/>
                <w:b/>
                <w:lang w:val="kk-KZ"/>
              </w:rPr>
            </w:pPr>
            <w:r w:rsidRPr="000527A1">
              <w:rPr>
                <w:rFonts w:ascii="Times New Roman" w:hAnsi="Times New Roman" w:cs="Times New Roman"/>
                <w:b/>
                <w:lang w:val="kk-KZ"/>
              </w:rPr>
              <w:t>Бақылау әдістері</w:t>
            </w:r>
          </w:p>
        </w:tc>
        <w:tc>
          <w:tcPr>
            <w:tcW w:w="851" w:type="dxa"/>
          </w:tcPr>
          <w:p w14:paraId="40DF4B4E" w14:textId="66AB24ED" w:rsidR="006F5BF6" w:rsidRPr="000527A1" w:rsidRDefault="006F5BF6" w:rsidP="006F5BF6">
            <w:pPr>
              <w:jc w:val="center"/>
              <w:rPr>
                <w:rFonts w:ascii="Times New Roman" w:hAnsi="Times New Roman" w:cs="Times New Roman"/>
                <w:b/>
                <w:lang w:val="kk-KZ"/>
              </w:rPr>
            </w:pPr>
            <w:r w:rsidRPr="000527A1">
              <w:rPr>
                <w:rFonts w:ascii="Times New Roman" w:hAnsi="Times New Roman" w:cs="Times New Roman"/>
                <w:b/>
                <w:lang w:val="kk-KZ"/>
              </w:rPr>
              <w:t>Орындау мерзімі</w:t>
            </w:r>
          </w:p>
        </w:tc>
        <w:tc>
          <w:tcPr>
            <w:tcW w:w="1559" w:type="dxa"/>
          </w:tcPr>
          <w:p w14:paraId="5158B851" w14:textId="00F5F724" w:rsidR="006F5BF6" w:rsidRPr="000527A1" w:rsidRDefault="006F5BF6" w:rsidP="006F5BF6">
            <w:pPr>
              <w:jc w:val="center"/>
              <w:rPr>
                <w:rFonts w:ascii="Times New Roman" w:hAnsi="Times New Roman" w:cs="Times New Roman"/>
                <w:b/>
                <w:lang w:val="kk-KZ"/>
              </w:rPr>
            </w:pPr>
            <w:r w:rsidRPr="000527A1">
              <w:rPr>
                <w:rFonts w:ascii="Times New Roman" w:hAnsi="Times New Roman" w:cs="Times New Roman"/>
                <w:b/>
                <w:lang w:val="kk-KZ"/>
              </w:rPr>
              <w:t>Жауапты</w:t>
            </w:r>
          </w:p>
        </w:tc>
        <w:tc>
          <w:tcPr>
            <w:tcW w:w="1417" w:type="dxa"/>
          </w:tcPr>
          <w:p w14:paraId="53A3D21E" w14:textId="411AE7A1" w:rsidR="006F5BF6" w:rsidRPr="000527A1" w:rsidRDefault="006F5BF6" w:rsidP="006F5BF6">
            <w:pPr>
              <w:jc w:val="center"/>
              <w:rPr>
                <w:rFonts w:ascii="Times New Roman" w:hAnsi="Times New Roman" w:cs="Times New Roman"/>
                <w:b/>
                <w:lang w:val="kk-KZ"/>
              </w:rPr>
            </w:pPr>
            <w:r w:rsidRPr="000527A1">
              <w:rPr>
                <w:rFonts w:ascii="Times New Roman" w:hAnsi="Times New Roman" w:cs="Times New Roman"/>
                <w:b/>
                <w:lang w:val="kk-KZ"/>
              </w:rPr>
              <w:t>Қарау орны</w:t>
            </w:r>
          </w:p>
        </w:tc>
        <w:tc>
          <w:tcPr>
            <w:tcW w:w="1559" w:type="dxa"/>
          </w:tcPr>
          <w:p w14:paraId="4EC0A8CE" w14:textId="4AAFFDC5" w:rsidR="006F5BF6" w:rsidRPr="000527A1" w:rsidRDefault="006F5BF6" w:rsidP="006F5BF6">
            <w:pPr>
              <w:jc w:val="center"/>
              <w:rPr>
                <w:rFonts w:ascii="Times New Roman" w:hAnsi="Times New Roman" w:cs="Times New Roman"/>
                <w:b/>
                <w:lang w:val="kk-KZ"/>
              </w:rPr>
            </w:pPr>
            <w:r w:rsidRPr="000527A1">
              <w:rPr>
                <w:rFonts w:ascii="Times New Roman" w:hAnsi="Times New Roman" w:cs="Times New Roman"/>
                <w:b/>
                <w:lang w:val="kk-KZ"/>
              </w:rPr>
              <w:t>Басқарушылық шешім</w:t>
            </w:r>
          </w:p>
        </w:tc>
        <w:tc>
          <w:tcPr>
            <w:tcW w:w="1134" w:type="dxa"/>
          </w:tcPr>
          <w:p w14:paraId="5018D3DB" w14:textId="19CDC13B" w:rsidR="006F5BF6" w:rsidRPr="000527A1" w:rsidRDefault="006F5BF6" w:rsidP="006F5BF6">
            <w:pPr>
              <w:jc w:val="center"/>
              <w:rPr>
                <w:rFonts w:ascii="Times New Roman" w:hAnsi="Times New Roman" w:cs="Times New Roman"/>
                <w:b/>
                <w:lang w:val="kk-KZ"/>
              </w:rPr>
            </w:pPr>
            <w:r w:rsidRPr="000527A1">
              <w:rPr>
                <w:rFonts w:ascii="Times New Roman" w:hAnsi="Times New Roman" w:cs="Times New Roman"/>
                <w:b/>
                <w:lang w:val="kk-KZ"/>
              </w:rPr>
              <w:t>Екінші бақылау</w:t>
            </w:r>
          </w:p>
        </w:tc>
      </w:tr>
      <w:tr w:rsidR="00AF0A69" w:rsidRPr="000527A1" w14:paraId="74175AE2" w14:textId="77777777" w:rsidTr="001332BC">
        <w:trPr>
          <w:trHeight w:val="404"/>
        </w:trPr>
        <w:tc>
          <w:tcPr>
            <w:tcW w:w="16444" w:type="dxa"/>
            <w:gridSpan w:val="11"/>
          </w:tcPr>
          <w:p w14:paraId="680071B7" w14:textId="231B2FBF" w:rsidR="00AF0A69" w:rsidRPr="000527A1" w:rsidRDefault="004A1B2A" w:rsidP="00257BC3">
            <w:pPr>
              <w:jc w:val="center"/>
              <w:rPr>
                <w:rFonts w:ascii="Times New Roman" w:hAnsi="Times New Roman" w:cs="Times New Roman"/>
                <w:b/>
                <w:lang w:val="kk-KZ"/>
              </w:rPr>
            </w:pPr>
            <w:r w:rsidRPr="000527A1">
              <w:rPr>
                <w:rFonts w:ascii="Times New Roman" w:hAnsi="Times New Roman" w:cs="Times New Roman"/>
                <w:b/>
                <w:lang w:val="kk-KZ"/>
              </w:rPr>
              <w:t>І. Нормативтік құжаттардың орынд</w:t>
            </w:r>
            <w:r w:rsidR="00AF0A69" w:rsidRPr="000527A1">
              <w:rPr>
                <w:rFonts w:ascii="Times New Roman" w:hAnsi="Times New Roman" w:cs="Times New Roman"/>
                <w:b/>
                <w:lang w:val="kk-KZ"/>
              </w:rPr>
              <w:t>алуын бақылау</w:t>
            </w:r>
            <w:r w:rsidR="00E72E43" w:rsidRPr="000527A1">
              <w:rPr>
                <w:rFonts w:ascii="Times New Roman" w:hAnsi="Times New Roman" w:cs="Times New Roman"/>
                <w:b/>
                <w:lang w:val="kk-KZ"/>
              </w:rPr>
              <w:t xml:space="preserve"> </w:t>
            </w:r>
            <w:r w:rsidR="00163EAC" w:rsidRPr="000527A1">
              <w:rPr>
                <w:rFonts w:ascii="Times New Roman" w:hAnsi="Times New Roman" w:cs="Times New Roman"/>
                <w:b/>
                <w:lang w:val="kk-KZ"/>
              </w:rPr>
              <w:t>және т</w:t>
            </w:r>
            <w:r w:rsidR="00E72E43" w:rsidRPr="000527A1">
              <w:rPr>
                <w:rFonts w:ascii="Times New Roman" w:hAnsi="Times New Roman" w:cs="Times New Roman"/>
                <w:b/>
                <w:lang w:val="kk-KZ"/>
              </w:rPr>
              <w:t>алаптарға сәйкес мектеп құжаттамасының жүргізілуін бақылау</w:t>
            </w:r>
          </w:p>
        </w:tc>
      </w:tr>
      <w:bookmarkEnd w:id="2"/>
      <w:tr w:rsidR="00B25C76" w:rsidRPr="000527A1" w14:paraId="648E5972" w14:textId="77777777" w:rsidTr="001332BC">
        <w:trPr>
          <w:trHeight w:val="2062"/>
        </w:trPr>
        <w:tc>
          <w:tcPr>
            <w:tcW w:w="568" w:type="dxa"/>
          </w:tcPr>
          <w:p w14:paraId="3F069566" w14:textId="5D5241FC" w:rsidR="00AF0A69" w:rsidRPr="000527A1" w:rsidRDefault="00AF0A69" w:rsidP="00257BC3">
            <w:pPr>
              <w:rPr>
                <w:rFonts w:ascii="Times New Roman" w:hAnsi="Times New Roman" w:cs="Times New Roman"/>
                <w:lang w:val="kk-KZ"/>
              </w:rPr>
            </w:pPr>
            <w:r w:rsidRPr="000527A1">
              <w:rPr>
                <w:rFonts w:ascii="Times New Roman" w:hAnsi="Times New Roman" w:cs="Times New Roman"/>
                <w:lang w:val="kk-KZ"/>
              </w:rPr>
              <w:t>1</w:t>
            </w:r>
          </w:p>
        </w:tc>
        <w:tc>
          <w:tcPr>
            <w:tcW w:w="2410" w:type="dxa"/>
          </w:tcPr>
          <w:p w14:paraId="7A9E4949" w14:textId="4BABFB80" w:rsidR="00AF0A69" w:rsidRPr="000527A1" w:rsidRDefault="006361EC" w:rsidP="0096633C">
            <w:pPr>
              <w:jc w:val="center"/>
              <w:rPr>
                <w:rFonts w:ascii="Times New Roman" w:hAnsi="Times New Roman" w:cs="Times New Roman"/>
                <w:lang w:val="kk-KZ"/>
              </w:rPr>
            </w:pPr>
            <w:r w:rsidRPr="000527A1">
              <w:rPr>
                <w:rFonts w:ascii="Times New Roman" w:hAnsi="Times New Roman" w:cs="Times New Roman"/>
                <w:lang w:val="kk-KZ"/>
              </w:rPr>
              <w:t>2024-2025 оқу жылының оқушылар құрамын бек</w:t>
            </w:r>
            <w:r w:rsidR="00946575" w:rsidRPr="000527A1">
              <w:rPr>
                <w:rFonts w:ascii="Times New Roman" w:hAnsi="Times New Roman" w:cs="Times New Roman"/>
                <w:lang w:val="kk-KZ"/>
              </w:rPr>
              <w:t>іту туралы</w:t>
            </w:r>
          </w:p>
        </w:tc>
        <w:tc>
          <w:tcPr>
            <w:tcW w:w="2410" w:type="dxa"/>
          </w:tcPr>
          <w:p w14:paraId="256E708E" w14:textId="3CCDDE53" w:rsidR="00AF0A69" w:rsidRPr="000527A1" w:rsidRDefault="00B4433B" w:rsidP="0096633C">
            <w:pPr>
              <w:jc w:val="center"/>
              <w:rPr>
                <w:rFonts w:ascii="Times New Roman" w:hAnsi="Times New Roman" w:cs="Times New Roman"/>
                <w:lang w:val="kk-KZ"/>
              </w:rPr>
            </w:pPr>
            <w:r w:rsidRPr="000527A1">
              <w:rPr>
                <w:rFonts w:ascii="Times New Roman" w:hAnsi="Times New Roman" w:cs="Times New Roman"/>
                <w:lang w:val="kk-KZ"/>
              </w:rPr>
              <w:t xml:space="preserve">Орта білім алғанға </w:t>
            </w:r>
            <w:r w:rsidR="001D33F1" w:rsidRPr="000527A1">
              <w:rPr>
                <w:rFonts w:ascii="Times New Roman" w:hAnsi="Times New Roman" w:cs="Times New Roman"/>
                <w:lang w:val="kk-KZ"/>
              </w:rPr>
              <w:t xml:space="preserve">дейін мектеп жасындағы балаларды </w:t>
            </w:r>
            <w:r w:rsidR="000F0898" w:rsidRPr="000527A1">
              <w:rPr>
                <w:rFonts w:ascii="Times New Roman" w:hAnsi="Times New Roman" w:cs="Times New Roman"/>
                <w:lang w:val="kk-KZ"/>
              </w:rPr>
              <w:t xml:space="preserve">есепке алуды ұйымдастыру талаптары мен қағидаларын </w:t>
            </w:r>
            <w:r w:rsidR="00B855EE" w:rsidRPr="000527A1">
              <w:rPr>
                <w:rFonts w:ascii="Times New Roman" w:hAnsi="Times New Roman" w:cs="Times New Roman"/>
                <w:lang w:val="kk-KZ"/>
              </w:rPr>
              <w:t>сақтау</w:t>
            </w:r>
          </w:p>
        </w:tc>
        <w:tc>
          <w:tcPr>
            <w:tcW w:w="1984" w:type="dxa"/>
          </w:tcPr>
          <w:p w14:paraId="18E0B4F4" w14:textId="75203D3F" w:rsidR="00AF0A69" w:rsidRPr="000527A1" w:rsidRDefault="00B855EE" w:rsidP="0096633C">
            <w:pPr>
              <w:jc w:val="center"/>
              <w:rPr>
                <w:rFonts w:ascii="Times New Roman" w:hAnsi="Times New Roman" w:cs="Times New Roman"/>
                <w:lang w:val="kk-KZ"/>
              </w:rPr>
            </w:pPr>
            <w:r w:rsidRPr="000527A1">
              <w:rPr>
                <w:rFonts w:ascii="Times New Roman" w:hAnsi="Times New Roman" w:cs="Times New Roman"/>
                <w:lang w:val="kk-KZ"/>
              </w:rPr>
              <w:t xml:space="preserve">1,5,10 сынып оқушыларының </w:t>
            </w:r>
            <w:r w:rsidR="007378B7" w:rsidRPr="000527A1">
              <w:rPr>
                <w:rFonts w:ascii="Times New Roman" w:hAnsi="Times New Roman" w:cs="Times New Roman"/>
                <w:lang w:val="kk-KZ"/>
              </w:rPr>
              <w:t>құжаттары, сыныптар бойынша тізімдер, келгендер мен кеткендер</w:t>
            </w:r>
            <w:r w:rsidR="00ED5A99" w:rsidRPr="000527A1">
              <w:rPr>
                <w:rFonts w:ascii="Times New Roman" w:hAnsi="Times New Roman" w:cs="Times New Roman"/>
                <w:lang w:val="kk-KZ"/>
              </w:rPr>
              <w:t>ді бақылау</w:t>
            </w:r>
          </w:p>
        </w:tc>
        <w:tc>
          <w:tcPr>
            <w:tcW w:w="992" w:type="dxa"/>
          </w:tcPr>
          <w:p w14:paraId="7F8AC569" w14:textId="5F2D373B" w:rsidR="00AF0A69" w:rsidRPr="000527A1" w:rsidRDefault="00ED5A99" w:rsidP="0096633C">
            <w:pPr>
              <w:jc w:val="center"/>
              <w:rPr>
                <w:rFonts w:ascii="Times New Roman" w:hAnsi="Times New Roman" w:cs="Times New Roman"/>
                <w:lang w:val="kk-KZ"/>
              </w:rPr>
            </w:pPr>
            <w:r w:rsidRPr="000527A1">
              <w:rPr>
                <w:rFonts w:ascii="Times New Roman" w:hAnsi="Times New Roman" w:cs="Times New Roman"/>
                <w:lang w:val="kk-KZ"/>
              </w:rPr>
              <w:t>тақырыптық</w:t>
            </w:r>
          </w:p>
        </w:tc>
        <w:tc>
          <w:tcPr>
            <w:tcW w:w="1560" w:type="dxa"/>
          </w:tcPr>
          <w:p w14:paraId="09C44602" w14:textId="75CA1B1E" w:rsidR="00AF0A69" w:rsidRPr="000527A1" w:rsidRDefault="00CC27A9" w:rsidP="0096633C">
            <w:pPr>
              <w:jc w:val="center"/>
              <w:rPr>
                <w:rFonts w:ascii="Times New Roman" w:hAnsi="Times New Roman" w:cs="Times New Roman"/>
                <w:lang w:val="kk-KZ"/>
              </w:rPr>
            </w:pPr>
            <w:r w:rsidRPr="000527A1">
              <w:rPr>
                <w:rFonts w:ascii="Times New Roman" w:hAnsi="Times New Roman" w:cs="Times New Roman"/>
                <w:lang w:val="kk-KZ"/>
              </w:rPr>
              <w:t>Тікелей бақылау</w:t>
            </w:r>
          </w:p>
        </w:tc>
        <w:tc>
          <w:tcPr>
            <w:tcW w:w="851" w:type="dxa"/>
          </w:tcPr>
          <w:p w14:paraId="49BE6DC1" w14:textId="1A6FE96E" w:rsidR="00AF0A69" w:rsidRPr="000527A1" w:rsidRDefault="00D05362" w:rsidP="0096633C">
            <w:pPr>
              <w:jc w:val="center"/>
              <w:rPr>
                <w:rFonts w:ascii="Times New Roman" w:hAnsi="Times New Roman" w:cs="Times New Roman"/>
                <w:lang w:val="kk-KZ"/>
              </w:rPr>
            </w:pPr>
            <w:r w:rsidRPr="000527A1">
              <w:rPr>
                <w:rFonts w:ascii="Times New Roman" w:hAnsi="Times New Roman" w:cs="Times New Roman"/>
                <w:lang w:val="kk-KZ"/>
              </w:rPr>
              <w:t xml:space="preserve">1 апта </w:t>
            </w:r>
          </w:p>
        </w:tc>
        <w:tc>
          <w:tcPr>
            <w:tcW w:w="1559" w:type="dxa"/>
          </w:tcPr>
          <w:p w14:paraId="29855357" w14:textId="777E9B04" w:rsidR="00AF0A69" w:rsidRPr="000527A1" w:rsidRDefault="00D05362" w:rsidP="0096633C">
            <w:pPr>
              <w:jc w:val="center"/>
              <w:rPr>
                <w:rFonts w:ascii="Times New Roman" w:hAnsi="Times New Roman" w:cs="Times New Roman"/>
                <w:lang w:val="kk-KZ"/>
              </w:rPr>
            </w:pPr>
            <w:r w:rsidRPr="000527A1">
              <w:rPr>
                <w:rFonts w:ascii="Times New Roman" w:hAnsi="Times New Roman" w:cs="Times New Roman"/>
                <w:lang w:val="kk-KZ"/>
              </w:rPr>
              <w:t>Мектеп директоры</w:t>
            </w:r>
          </w:p>
        </w:tc>
        <w:tc>
          <w:tcPr>
            <w:tcW w:w="1417" w:type="dxa"/>
          </w:tcPr>
          <w:p w14:paraId="7ADAFC5B" w14:textId="5AE9E4B8" w:rsidR="00AF0A69" w:rsidRPr="000527A1" w:rsidRDefault="003678EA" w:rsidP="0096633C">
            <w:pPr>
              <w:jc w:val="center"/>
              <w:rPr>
                <w:rFonts w:ascii="Times New Roman" w:hAnsi="Times New Roman" w:cs="Times New Roman"/>
                <w:lang w:val="kk-KZ"/>
              </w:rPr>
            </w:pPr>
            <w:r w:rsidRPr="000527A1">
              <w:rPr>
                <w:rFonts w:ascii="Times New Roman" w:hAnsi="Times New Roman" w:cs="Times New Roman"/>
                <w:lang w:val="kk-KZ"/>
              </w:rPr>
              <w:t>П</w:t>
            </w:r>
            <w:r w:rsidR="00EC1DD8" w:rsidRPr="000527A1">
              <w:rPr>
                <w:rFonts w:ascii="Times New Roman" w:hAnsi="Times New Roman" w:cs="Times New Roman"/>
                <w:lang w:val="kk-KZ"/>
              </w:rPr>
              <w:t>едкеңес</w:t>
            </w:r>
            <w:r w:rsidRPr="000527A1">
              <w:rPr>
                <w:rFonts w:ascii="Times New Roman" w:hAnsi="Times New Roman" w:cs="Times New Roman"/>
                <w:lang w:val="kk-KZ"/>
              </w:rPr>
              <w:t xml:space="preserve"> №2</w:t>
            </w:r>
          </w:p>
        </w:tc>
        <w:tc>
          <w:tcPr>
            <w:tcW w:w="1559" w:type="dxa"/>
          </w:tcPr>
          <w:p w14:paraId="3E102166" w14:textId="78425F5C" w:rsidR="00AF0A69" w:rsidRPr="000527A1" w:rsidRDefault="006E5756" w:rsidP="0096633C">
            <w:pPr>
              <w:jc w:val="center"/>
              <w:rPr>
                <w:rFonts w:ascii="Times New Roman" w:hAnsi="Times New Roman" w:cs="Times New Roman"/>
                <w:lang w:val="kk-KZ"/>
              </w:rPr>
            </w:pPr>
            <w:r w:rsidRPr="000527A1">
              <w:rPr>
                <w:rFonts w:ascii="Times New Roman" w:hAnsi="Times New Roman" w:cs="Times New Roman"/>
                <w:lang w:val="kk-KZ"/>
              </w:rPr>
              <w:t>бұйрық</w:t>
            </w:r>
          </w:p>
        </w:tc>
        <w:tc>
          <w:tcPr>
            <w:tcW w:w="1134" w:type="dxa"/>
          </w:tcPr>
          <w:p w14:paraId="0BDE2717" w14:textId="00A5AA53" w:rsidR="00AF0A69" w:rsidRPr="000527A1" w:rsidRDefault="006E5756" w:rsidP="0096633C">
            <w:pPr>
              <w:jc w:val="center"/>
              <w:rPr>
                <w:rFonts w:ascii="Times New Roman" w:hAnsi="Times New Roman" w:cs="Times New Roman"/>
                <w:lang w:val="kk-KZ"/>
              </w:rPr>
            </w:pPr>
            <w:r w:rsidRPr="000527A1">
              <w:rPr>
                <w:rFonts w:ascii="Times New Roman" w:hAnsi="Times New Roman" w:cs="Times New Roman"/>
                <w:lang w:val="kk-KZ"/>
              </w:rPr>
              <w:t>Әр тоқсан сайын</w:t>
            </w:r>
          </w:p>
        </w:tc>
      </w:tr>
      <w:tr w:rsidR="00B25C76" w:rsidRPr="000527A1" w14:paraId="2C7BD827" w14:textId="77777777" w:rsidTr="001332BC">
        <w:trPr>
          <w:trHeight w:val="1000"/>
        </w:trPr>
        <w:tc>
          <w:tcPr>
            <w:tcW w:w="568" w:type="dxa"/>
          </w:tcPr>
          <w:p w14:paraId="12F23F15" w14:textId="7FCEA914" w:rsidR="00AF0A69" w:rsidRPr="000527A1" w:rsidRDefault="00D82734" w:rsidP="00257BC3">
            <w:pPr>
              <w:rPr>
                <w:rFonts w:ascii="Times New Roman" w:hAnsi="Times New Roman" w:cs="Times New Roman"/>
              </w:rPr>
            </w:pPr>
            <w:r w:rsidRPr="000527A1">
              <w:rPr>
                <w:rFonts w:ascii="Times New Roman" w:hAnsi="Times New Roman" w:cs="Times New Roman"/>
                <w:lang w:val="kk-KZ"/>
              </w:rPr>
              <w:t>2</w:t>
            </w:r>
          </w:p>
        </w:tc>
        <w:tc>
          <w:tcPr>
            <w:tcW w:w="2410" w:type="dxa"/>
          </w:tcPr>
          <w:p w14:paraId="726ABF06" w14:textId="1A9AF00D" w:rsidR="00AF0A69" w:rsidRPr="000527A1" w:rsidRDefault="006E5756" w:rsidP="0096633C">
            <w:pPr>
              <w:jc w:val="center"/>
              <w:rPr>
                <w:rFonts w:ascii="Times New Roman" w:hAnsi="Times New Roman" w:cs="Times New Roman"/>
                <w:lang w:val="kk-KZ"/>
              </w:rPr>
            </w:pPr>
            <w:r w:rsidRPr="000527A1">
              <w:rPr>
                <w:rFonts w:ascii="Times New Roman" w:hAnsi="Times New Roman" w:cs="Times New Roman"/>
                <w:lang w:val="kk-KZ"/>
              </w:rPr>
              <w:t xml:space="preserve">Қамқоршылық кеңестің </w:t>
            </w:r>
            <w:r w:rsidR="00E257D7" w:rsidRPr="000527A1">
              <w:rPr>
                <w:rFonts w:ascii="Times New Roman" w:hAnsi="Times New Roman" w:cs="Times New Roman"/>
                <w:lang w:val="kk-KZ"/>
              </w:rPr>
              <w:t>жұмысының ұйымдастырылуы</w:t>
            </w:r>
          </w:p>
        </w:tc>
        <w:tc>
          <w:tcPr>
            <w:tcW w:w="2410" w:type="dxa"/>
          </w:tcPr>
          <w:p w14:paraId="042F4471" w14:textId="10AD89C5" w:rsidR="00AF0A69" w:rsidRPr="000527A1" w:rsidRDefault="00E55E5F" w:rsidP="0096633C">
            <w:pPr>
              <w:jc w:val="center"/>
              <w:rPr>
                <w:rFonts w:ascii="Times New Roman" w:hAnsi="Times New Roman" w:cs="Times New Roman"/>
                <w:lang w:val="kk-KZ"/>
              </w:rPr>
            </w:pPr>
            <w:r w:rsidRPr="000527A1">
              <w:rPr>
                <w:rFonts w:ascii="Times New Roman" w:hAnsi="Times New Roman" w:cs="Times New Roman"/>
                <w:lang w:val="kk-KZ"/>
              </w:rPr>
              <w:t xml:space="preserve">ҚРБ жҒМ 2017 жылғы 27 шілдедегі </w:t>
            </w:r>
            <w:r w:rsidR="00177B2B" w:rsidRPr="000527A1">
              <w:rPr>
                <w:rFonts w:ascii="Times New Roman" w:hAnsi="Times New Roman" w:cs="Times New Roman"/>
                <w:lang w:val="kk-KZ"/>
              </w:rPr>
              <w:t>№355 бұйрығын орындау</w:t>
            </w:r>
          </w:p>
        </w:tc>
        <w:tc>
          <w:tcPr>
            <w:tcW w:w="1984" w:type="dxa"/>
          </w:tcPr>
          <w:p w14:paraId="24614EE3" w14:textId="3C540483" w:rsidR="00AF0A69" w:rsidRPr="000527A1" w:rsidRDefault="00177B2B" w:rsidP="0096633C">
            <w:pPr>
              <w:jc w:val="center"/>
              <w:rPr>
                <w:rFonts w:ascii="Times New Roman" w:hAnsi="Times New Roman" w:cs="Times New Roman"/>
                <w:lang w:val="kk-KZ"/>
              </w:rPr>
            </w:pPr>
            <w:r w:rsidRPr="000527A1">
              <w:rPr>
                <w:rFonts w:ascii="Times New Roman" w:hAnsi="Times New Roman" w:cs="Times New Roman"/>
                <w:lang w:val="kk-KZ"/>
              </w:rPr>
              <w:t>Қамқоршылық кеңес</w:t>
            </w:r>
          </w:p>
        </w:tc>
        <w:tc>
          <w:tcPr>
            <w:tcW w:w="992" w:type="dxa"/>
          </w:tcPr>
          <w:p w14:paraId="441C17E8" w14:textId="051529CC" w:rsidR="00AF0A69" w:rsidRPr="000527A1" w:rsidRDefault="00177B2B" w:rsidP="0096633C">
            <w:pPr>
              <w:jc w:val="center"/>
              <w:rPr>
                <w:rFonts w:ascii="Times New Roman" w:hAnsi="Times New Roman" w:cs="Times New Roman"/>
                <w:lang w:val="kk-KZ"/>
              </w:rPr>
            </w:pPr>
            <w:r w:rsidRPr="000527A1">
              <w:rPr>
                <w:rFonts w:ascii="Times New Roman" w:hAnsi="Times New Roman" w:cs="Times New Roman"/>
                <w:lang w:val="kk-KZ"/>
              </w:rPr>
              <w:t>тақы</w:t>
            </w:r>
            <w:r w:rsidR="00887B7B" w:rsidRPr="000527A1">
              <w:rPr>
                <w:rFonts w:ascii="Times New Roman" w:hAnsi="Times New Roman" w:cs="Times New Roman"/>
                <w:lang w:val="kk-KZ"/>
              </w:rPr>
              <w:t>рыптық</w:t>
            </w:r>
          </w:p>
        </w:tc>
        <w:tc>
          <w:tcPr>
            <w:tcW w:w="1560" w:type="dxa"/>
          </w:tcPr>
          <w:p w14:paraId="04CDF707" w14:textId="678DA5D2" w:rsidR="00AF0A69" w:rsidRPr="000527A1" w:rsidRDefault="00887B7B" w:rsidP="0096633C">
            <w:pPr>
              <w:jc w:val="center"/>
              <w:rPr>
                <w:rFonts w:ascii="Times New Roman" w:hAnsi="Times New Roman" w:cs="Times New Roman"/>
                <w:lang w:val="kk-KZ"/>
              </w:rPr>
            </w:pPr>
            <w:r w:rsidRPr="000527A1">
              <w:rPr>
                <w:rFonts w:ascii="Times New Roman" w:hAnsi="Times New Roman" w:cs="Times New Roman"/>
                <w:lang w:val="kk-KZ"/>
              </w:rPr>
              <w:t>Құжаттаманы қарау</w:t>
            </w:r>
          </w:p>
        </w:tc>
        <w:tc>
          <w:tcPr>
            <w:tcW w:w="851" w:type="dxa"/>
          </w:tcPr>
          <w:p w14:paraId="6C8A6F8D" w14:textId="486E5859" w:rsidR="00AF0A69" w:rsidRPr="000527A1" w:rsidRDefault="00887B7B" w:rsidP="0096633C">
            <w:pPr>
              <w:jc w:val="center"/>
              <w:rPr>
                <w:rFonts w:ascii="Times New Roman" w:hAnsi="Times New Roman" w:cs="Times New Roman"/>
                <w:lang w:val="kk-KZ"/>
              </w:rPr>
            </w:pPr>
            <w:r w:rsidRPr="000527A1">
              <w:rPr>
                <w:rFonts w:ascii="Times New Roman" w:hAnsi="Times New Roman" w:cs="Times New Roman"/>
                <w:lang w:val="kk-KZ"/>
              </w:rPr>
              <w:t>2 апта</w:t>
            </w:r>
          </w:p>
        </w:tc>
        <w:tc>
          <w:tcPr>
            <w:tcW w:w="1559" w:type="dxa"/>
          </w:tcPr>
          <w:p w14:paraId="15E67447" w14:textId="7BBC33C5" w:rsidR="00AF0A69" w:rsidRPr="000527A1" w:rsidRDefault="004D1FA2" w:rsidP="0096633C">
            <w:pPr>
              <w:jc w:val="center"/>
              <w:rPr>
                <w:rFonts w:ascii="Times New Roman" w:hAnsi="Times New Roman" w:cs="Times New Roman"/>
                <w:lang w:val="kk-KZ"/>
              </w:rPr>
            </w:pPr>
            <w:r w:rsidRPr="000527A1">
              <w:rPr>
                <w:rFonts w:ascii="Times New Roman" w:hAnsi="Times New Roman" w:cs="Times New Roman"/>
                <w:lang w:val="kk-KZ"/>
              </w:rPr>
              <w:t>Мектеп директоры</w:t>
            </w:r>
          </w:p>
        </w:tc>
        <w:tc>
          <w:tcPr>
            <w:tcW w:w="1417" w:type="dxa"/>
          </w:tcPr>
          <w:p w14:paraId="45078B9A" w14:textId="7BE51979" w:rsidR="00AF0A69" w:rsidRPr="000527A1" w:rsidRDefault="00817270" w:rsidP="0096633C">
            <w:pPr>
              <w:jc w:val="center"/>
              <w:rPr>
                <w:rFonts w:ascii="Times New Roman" w:hAnsi="Times New Roman" w:cs="Times New Roman"/>
                <w:lang w:val="kk-KZ"/>
              </w:rPr>
            </w:pPr>
            <w:r w:rsidRPr="000527A1">
              <w:rPr>
                <w:rFonts w:ascii="Times New Roman" w:hAnsi="Times New Roman" w:cs="Times New Roman"/>
                <w:lang w:val="kk-KZ"/>
              </w:rPr>
              <w:t>Қамқоршылық кеңес</w:t>
            </w:r>
          </w:p>
        </w:tc>
        <w:tc>
          <w:tcPr>
            <w:tcW w:w="1559" w:type="dxa"/>
          </w:tcPr>
          <w:p w14:paraId="4D837B8B" w14:textId="2FACEF28" w:rsidR="00AF0A69" w:rsidRPr="000527A1" w:rsidRDefault="00817270" w:rsidP="0096633C">
            <w:pPr>
              <w:jc w:val="center"/>
              <w:rPr>
                <w:rFonts w:ascii="Times New Roman" w:hAnsi="Times New Roman" w:cs="Times New Roman"/>
                <w:lang w:val="kk-KZ"/>
              </w:rPr>
            </w:pPr>
            <w:r w:rsidRPr="000527A1">
              <w:rPr>
                <w:rFonts w:ascii="Times New Roman" w:hAnsi="Times New Roman" w:cs="Times New Roman"/>
                <w:lang w:val="kk-KZ"/>
              </w:rPr>
              <w:t>Кеңес шешімі</w:t>
            </w:r>
          </w:p>
        </w:tc>
        <w:tc>
          <w:tcPr>
            <w:tcW w:w="1134" w:type="dxa"/>
          </w:tcPr>
          <w:p w14:paraId="48277337" w14:textId="5F6942AD" w:rsidR="00AF0A69" w:rsidRPr="000527A1" w:rsidRDefault="00AF0A69" w:rsidP="0096633C">
            <w:pPr>
              <w:jc w:val="center"/>
              <w:rPr>
                <w:rFonts w:ascii="Times New Roman" w:hAnsi="Times New Roman" w:cs="Times New Roman"/>
                <w:lang w:val="kk-KZ"/>
              </w:rPr>
            </w:pPr>
          </w:p>
        </w:tc>
      </w:tr>
      <w:tr w:rsidR="00E12201" w:rsidRPr="000527A1" w14:paraId="73BF9559" w14:textId="77777777" w:rsidTr="001332BC">
        <w:trPr>
          <w:trHeight w:val="1114"/>
        </w:trPr>
        <w:tc>
          <w:tcPr>
            <w:tcW w:w="568" w:type="dxa"/>
          </w:tcPr>
          <w:p w14:paraId="372AAACC" w14:textId="382A1F58" w:rsidR="00E12201" w:rsidRPr="000527A1" w:rsidRDefault="00E12201" w:rsidP="00E12201">
            <w:pPr>
              <w:rPr>
                <w:rFonts w:ascii="Times New Roman" w:hAnsi="Times New Roman" w:cs="Times New Roman"/>
                <w:lang w:val="kk-KZ"/>
              </w:rPr>
            </w:pPr>
            <w:r w:rsidRPr="000527A1">
              <w:rPr>
                <w:rFonts w:ascii="Times New Roman" w:hAnsi="Times New Roman" w:cs="Times New Roman"/>
                <w:lang w:val="kk-KZ"/>
              </w:rPr>
              <w:t>3</w:t>
            </w:r>
          </w:p>
        </w:tc>
        <w:tc>
          <w:tcPr>
            <w:tcW w:w="2410" w:type="dxa"/>
          </w:tcPr>
          <w:p w14:paraId="7AE72D32" w14:textId="0E5152F0" w:rsidR="00E12201" w:rsidRPr="000527A1" w:rsidRDefault="00E12201" w:rsidP="00CA0241">
            <w:pPr>
              <w:jc w:val="center"/>
              <w:rPr>
                <w:rFonts w:ascii="Times New Roman" w:hAnsi="Times New Roman" w:cs="Times New Roman"/>
                <w:lang w:val="kk-KZ"/>
              </w:rPr>
            </w:pPr>
            <w:r w:rsidRPr="000527A1">
              <w:rPr>
                <w:rFonts w:ascii="Times New Roman" w:eastAsia="Times New Roman" w:hAnsi="Times New Roman" w:cs="Times New Roman"/>
                <w:lang w:val="kk-KZ"/>
              </w:rPr>
              <w:t>Білім алушылардың жеке іс-қағаздарының жағдайы</w:t>
            </w:r>
          </w:p>
        </w:tc>
        <w:tc>
          <w:tcPr>
            <w:tcW w:w="2410" w:type="dxa"/>
            <w:vAlign w:val="center"/>
          </w:tcPr>
          <w:p w14:paraId="11BDD63F" w14:textId="2D368F9E" w:rsidR="00E12201" w:rsidRPr="000527A1" w:rsidRDefault="00E12201" w:rsidP="00CA0241">
            <w:pPr>
              <w:jc w:val="center"/>
              <w:rPr>
                <w:rFonts w:ascii="Times New Roman" w:hAnsi="Times New Roman" w:cs="Times New Roman"/>
                <w:lang w:val="kk-KZ"/>
              </w:rPr>
            </w:pPr>
            <w:r w:rsidRPr="000527A1">
              <w:rPr>
                <w:rFonts w:ascii="Times New Roman" w:eastAsia="Times New Roman" w:hAnsi="Times New Roman" w:cs="Times New Roman"/>
                <w:lang w:val="kk-KZ"/>
              </w:rPr>
              <w:t>Құжаттардың талапқа сай толтырылуын қамтамсыз ету.</w:t>
            </w:r>
          </w:p>
        </w:tc>
        <w:tc>
          <w:tcPr>
            <w:tcW w:w="1984" w:type="dxa"/>
            <w:vAlign w:val="center"/>
          </w:tcPr>
          <w:p w14:paraId="3AD0E4C3" w14:textId="594A64CD" w:rsidR="00E12201" w:rsidRPr="000527A1" w:rsidRDefault="00E12201" w:rsidP="00CA0241">
            <w:pPr>
              <w:jc w:val="center"/>
              <w:rPr>
                <w:rFonts w:ascii="Times New Roman" w:hAnsi="Times New Roman" w:cs="Times New Roman"/>
                <w:lang w:val="kk-KZ"/>
              </w:rPr>
            </w:pPr>
            <w:proofErr w:type="spellStart"/>
            <w:r w:rsidRPr="000527A1">
              <w:rPr>
                <w:rFonts w:ascii="Times New Roman" w:eastAsia="Times New Roman" w:hAnsi="Times New Roman" w:cs="Times New Roman"/>
              </w:rPr>
              <w:t>Құжаттама</w:t>
            </w:r>
            <w:proofErr w:type="spellEnd"/>
          </w:p>
        </w:tc>
        <w:tc>
          <w:tcPr>
            <w:tcW w:w="992" w:type="dxa"/>
            <w:vAlign w:val="center"/>
          </w:tcPr>
          <w:p w14:paraId="7AE4D751" w14:textId="78E6A5E2" w:rsidR="00E12201" w:rsidRPr="000527A1" w:rsidRDefault="00E12201" w:rsidP="00CA0241">
            <w:pPr>
              <w:jc w:val="center"/>
              <w:rPr>
                <w:rFonts w:ascii="Times New Roman" w:hAnsi="Times New Roman" w:cs="Times New Roman"/>
                <w:lang w:val="kk-KZ"/>
              </w:rPr>
            </w:pPr>
            <w:proofErr w:type="spellStart"/>
            <w:r w:rsidRPr="000527A1">
              <w:rPr>
                <w:rFonts w:ascii="Times New Roman" w:eastAsia="Times New Roman" w:hAnsi="Times New Roman" w:cs="Times New Roman"/>
              </w:rPr>
              <w:t>Фронталды</w:t>
            </w:r>
            <w:proofErr w:type="spellEnd"/>
          </w:p>
        </w:tc>
        <w:tc>
          <w:tcPr>
            <w:tcW w:w="1560" w:type="dxa"/>
            <w:vAlign w:val="center"/>
          </w:tcPr>
          <w:p w14:paraId="69FD606F" w14:textId="77777777" w:rsidR="00E12201" w:rsidRPr="000527A1" w:rsidRDefault="00E12201" w:rsidP="00CA0241">
            <w:pPr>
              <w:jc w:val="center"/>
              <w:rPr>
                <w:rFonts w:ascii="Times New Roman" w:eastAsia="Times New Roman" w:hAnsi="Times New Roman" w:cs="Times New Roman"/>
              </w:rPr>
            </w:pPr>
            <w:proofErr w:type="spellStart"/>
            <w:r w:rsidRPr="000527A1">
              <w:rPr>
                <w:rFonts w:ascii="Times New Roman" w:eastAsia="Times New Roman" w:hAnsi="Times New Roman" w:cs="Times New Roman"/>
              </w:rPr>
              <w:t>Персоналды</w:t>
            </w:r>
            <w:proofErr w:type="spellEnd"/>
            <w:r w:rsidRPr="000527A1">
              <w:rPr>
                <w:rFonts w:ascii="Times New Roman" w:eastAsia="Times New Roman" w:hAnsi="Times New Roman" w:cs="Times New Roman"/>
              </w:rPr>
              <w:t xml:space="preserve"> </w:t>
            </w:r>
            <w:proofErr w:type="spellStart"/>
            <w:r w:rsidRPr="000527A1">
              <w:rPr>
                <w:rFonts w:ascii="Times New Roman" w:eastAsia="Times New Roman" w:hAnsi="Times New Roman" w:cs="Times New Roman"/>
              </w:rPr>
              <w:t>бақылау</w:t>
            </w:r>
            <w:proofErr w:type="spellEnd"/>
            <w:r w:rsidRPr="000527A1">
              <w:rPr>
                <w:rFonts w:ascii="Times New Roman" w:eastAsia="Times New Roman" w:hAnsi="Times New Roman" w:cs="Times New Roman"/>
              </w:rPr>
              <w:t xml:space="preserve"> /</w:t>
            </w:r>
          </w:p>
          <w:p w14:paraId="3869659B" w14:textId="77777777" w:rsidR="00E12201" w:rsidRPr="000527A1" w:rsidRDefault="00E12201" w:rsidP="00CA0241">
            <w:pPr>
              <w:jc w:val="center"/>
              <w:rPr>
                <w:rFonts w:ascii="Times New Roman" w:hAnsi="Times New Roman" w:cs="Times New Roman"/>
              </w:rPr>
            </w:pPr>
            <w:proofErr w:type="spellStart"/>
            <w:r w:rsidRPr="000527A1">
              <w:rPr>
                <w:rFonts w:ascii="Times New Roman" w:hAnsi="Times New Roman" w:cs="Times New Roman"/>
              </w:rPr>
              <w:t>Құжаттар</w:t>
            </w:r>
            <w:proofErr w:type="spellEnd"/>
          </w:p>
          <w:p w14:paraId="38252D65" w14:textId="4376D273" w:rsidR="00E12201" w:rsidRPr="000527A1" w:rsidRDefault="00E12201" w:rsidP="00CA0241">
            <w:pPr>
              <w:jc w:val="center"/>
              <w:rPr>
                <w:rFonts w:ascii="Times New Roman" w:hAnsi="Times New Roman" w:cs="Times New Roman"/>
                <w:lang w:val="kk-KZ"/>
              </w:rPr>
            </w:pPr>
            <w:r w:rsidRPr="000527A1">
              <w:rPr>
                <w:rFonts w:ascii="Times New Roman" w:hAnsi="Times New Roman" w:cs="Times New Roman"/>
              </w:rPr>
              <w:t xml:space="preserve">мен </w:t>
            </w:r>
            <w:proofErr w:type="spellStart"/>
            <w:r w:rsidRPr="000527A1">
              <w:rPr>
                <w:rFonts w:ascii="Times New Roman" w:hAnsi="Times New Roman" w:cs="Times New Roman"/>
              </w:rPr>
              <w:t>танысу</w:t>
            </w:r>
            <w:proofErr w:type="spellEnd"/>
          </w:p>
        </w:tc>
        <w:tc>
          <w:tcPr>
            <w:tcW w:w="851" w:type="dxa"/>
            <w:vAlign w:val="center"/>
          </w:tcPr>
          <w:p w14:paraId="054B55FC" w14:textId="40746FA7" w:rsidR="00E12201" w:rsidRPr="000527A1" w:rsidRDefault="00C7063F" w:rsidP="00CA0241">
            <w:pPr>
              <w:jc w:val="center"/>
              <w:rPr>
                <w:rFonts w:ascii="Times New Roman" w:hAnsi="Times New Roman" w:cs="Times New Roman"/>
                <w:lang w:val="kk-KZ"/>
              </w:rPr>
            </w:pPr>
            <w:r w:rsidRPr="000527A1">
              <w:rPr>
                <w:rFonts w:ascii="Times New Roman" w:eastAsia="Times New Roman" w:hAnsi="Times New Roman" w:cs="Times New Roman"/>
              </w:rPr>
              <w:t xml:space="preserve">1 </w:t>
            </w:r>
            <w:proofErr w:type="spellStart"/>
            <w:r w:rsidRPr="000527A1">
              <w:rPr>
                <w:rFonts w:ascii="Times New Roman" w:eastAsia="Times New Roman" w:hAnsi="Times New Roman" w:cs="Times New Roman"/>
              </w:rPr>
              <w:t>апта</w:t>
            </w:r>
            <w:proofErr w:type="spellEnd"/>
          </w:p>
        </w:tc>
        <w:tc>
          <w:tcPr>
            <w:tcW w:w="1559" w:type="dxa"/>
            <w:vAlign w:val="center"/>
          </w:tcPr>
          <w:p w14:paraId="67760E19" w14:textId="77777777" w:rsidR="00E12201" w:rsidRPr="000527A1" w:rsidRDefault="00E12201" w:rsidP="00CA0241">
            <w:pPr>
              <w:jc w:val="center"/>
              <w:rPr>
                <w:rFonts w:ascii="Times New Roman" w:eastAsia="Times New Roman" w:hAnsi="Times New Roman" w:cs="Times New Roman"/>
              </w:rPr>
            </w:pPr>
            <w:proofErr w:type="spellStart"/>
            <w:r w:rsidRPr="000527A1">
              <w:rPr>
                <w:rFonts w:ascii="Times New Roman" w:eastAsia="Times New Roman" w:hAnsi="Times New Roman" w:cs="Times New Roman"/>
              </w:rPr>
              <w:t>Директордың</w:t>
            </w:r>
            <w:proofErr w:type="spellEnd"/>
            <w:r w:rsidRPr="000527A1">
              <w:rPr>
                <w:rFonts w:ascii="Times New Roman" w:eastAsia="Times New Roman" w:hAnsi="Times New Roman" w:cs="Times New Roman"/>
              </w:rPr>
              <w:t xml:space="preserve"> оқу-</w:t>
            </w:r>
            <w:proofErr w:type="spellStart"/>
            <w:r w:rsidRPr="000527A1">
              <w:rPr>
                <w:rFonts w:ascii="Times New Roman" w:eastAsia="Times New Roman" w:hAnsi="Times New Roman" w:cs="Times New Roman"/>
              </w:rPr>
              <w:t>ісі</w:t>
            </w:r>
            <w:proofErr w:type="spellEnd"/>
            <w:r w:rsidRPr="000527A1">
              <w:rPr>
                <w:rFonts w:ascii="Times New Roman" w:eastAsia="Times New Roman" w:hAnsi="Times New Roman" w:cs="Times New Roman"/>
              </w:rPr>
              <w:t xml:space="preserve"> </w:t>
            </w:r>
            <w:proofErr w:type="spellStart"/>
            <w:r w:rsidRPr="000527A1">
              <w:rPr>
                <w:rFonts w:ascii="Times New Roman" w:eastAsia="Times New Roman" w:hAnsi="Times New Roman" w:cs="Times New Roman"/>
              </w:rPr>
              <w:t>жөніндегі</w:t>
            </w:r>
            <w:proofErr w:type="spellEnd"/>
            <w:r w:rsidRPr="000527A1">
              <w:rPr>
                <w:rFonts w:ascii="Times New Roman" w:eastAsia="Times New Roman" w:hAnsi="Times New Roman" w:cs="Times New Roman"/>
              </w:rPr>
              <w:t xml:space="preserve"> </w:t>
            </w:r>
            <w:proofErr w:type="spellStart"/>
            <w:r w:rsidRPr="000527A1">
              <w:rPr>
                <w:rFonts w:ascii="Times New Roman" w:eastAsia="Times New Roman" w:hAnsi="Times New Roman" w:cs="Times New Roman"/>
              </w:rPr>
              <w:t>орынбасары</w:t>
            </w:r>
            <w:proofErr w:type="spellEnd"/>
          </w:p>
          <w:p w14:paraId="362E534E" w14:textId="5FD7737B" w:rsidR="00E12201" w:rsidRPr="000527A1" w:rsidRDefault="00E12201" w:rsidP="00CA0241">
            <w:pPr>
              <w:jc w:val="center"/>
              <w:rPr>
                <w:rFonts w:ascii="Times New Roman" w:hAnsi="Times New Roman" w:cs="Times New Roman"/>
                <w:lang w:val="kk-KZ"/>
              </w:rPr>
            </w:pPr>
          </w:p>
        </w:tc>
        <w:tc>
          <w:tcPr>
            <w:tcW w:w="1417" w:type="dxa"/>
            <w:vAlign w:val="center"/>
          </w:tcPr>
          <w:p w14:paraId="2A3E9800" w14:textId="19BD1B00" w:rsidR="00E12201" w:rsidRPr="000527A1" w:rsidRDefault="00E12201" w:rsidP="00CA0241">
            <w:pPr>
              <w:jc w:val="center"/>
              <w:rPr>
                <w:rFonts w:ascii="Times New Roman" w:hAnsi="Times New Roman" w:cs="Times New Roman"/>
                <w:lang w:val="kk-KZ"/>
              </w:rPr>
            </w:pPr>
            <w:r w:rsidRPr="000527A1">
              <w:rPr>
                <w:rFonts w:ascii="Times New Roman" w:eastAsia="Times New Roman" w:hAnsi="Times New Roman" w:cs="Times New Roman"/>
              </w:rPr>
              <w:t xml:space="preserve">Директор </w:t>
            </w:r>
            <w:proofErr w:type="spellStart"/>
            <w:r w:rsidRPr="000527A1">
              <w:rPr>
                <w:rFonts w:ascii="Times New Roman" w:eastAsia="Times New Roman" w:hAnsi="Times New Roman" w:cs="Times New Roman"/>
              </w:rPr>
              <w:t>жанындағы</w:t>
            </w:r>
            <w:proofErr w:type="spellEnd"/>
            <w:r w:rsidRPr="000527A1">
              <w:rPr>
                <w:rFonts w:ascii="Times New Roman" w:eastAsia="Times New Roman" w:hAnsi="Times New Roman" w:cs="Times New Roman"/>
              </w:rPr>
              <w:t xml:space="preserve"> </w:t>
            </w:r>
            <w:proofErr w:type="spellStart"/>
            <w:r w:rsidRPr="000527A1">
              <w:rPr>
                <w:rFonts w:ascii="Times New Roman" w:eastAsia="Times New Roman" w:hAnsi="Times New Roman" w:cs="Times New Roman"/>
              </w:rPr>
              <w:t>отырыс</w:t>
            </w:r>
            <w:proofErr w:type="spellEnd"/>
            <w:r w:rsidR="00762946">
              <w:rPr>
                <w:rFonts w:ascii="Times New Roman" w:eastAsia="Times New Roman" w:hAnsi="Times New Roman" w:cs="Times New Roman"/>
              </w:rPr>
              <w:t xml:space="preserve"> №1</w:t>
            </w:r>
          </w:p>
        </w:tc>
        <w:tc>
          <w:tcPr>
            <w:tcW w:w="1559" w:type="dxa"/>
          </w:tcPr>
          <w:p w14:paraId="3E5A0879" w14:textId="64BCBF6D" w:rsidR="00E12201" w:rsidRPr="000527A1" w:rsidRDefault="00E12201" w:rsidP="00E12201">
            <w:pPr>
              <w:jc w:val="center"/>
              <w:rPr>
                <w:rFonts w:ascii="Times New Roman" w:hAnsi="Times New Roman" w:cs="Times New Roman"/>
                <w:lang w:val="kk-KZ"/>
              </w:rPr>
            </w:pPr>
            <w:r w:rsidRPr="000527A1">
              <w:rPr>
                <w:rFonts w:ascii="Times New Roman" w:hAnsi="Times New Roman" w:cs="Times New Roman"/>
                <w:lang w:val="kk-KZ"/>
              </w:rPr>
              <w:t>ДЖО шешімі</w:t>
            </w:r>
          </w:p>
        </w:tc>
        <w:tc>
          <w:tcPr>
            <w:tcW w:w="1134" w:type="dxa"/>
          </w:tcPr>
          <w:p w14:paraId="1F03E6F2" w14:textId="77777777" w:rsidR="00E12201" w:rsidRPr="000527A1" w:rsidRDefault="00E12201" w:rsidP="00E12201">
            <w:pPr>
              <w:jc w:val="center"/>
              <w:rPr>
                <w:rFonts w:ascii="Times New Roman" w:hAnsi="Times New Roman" w:cs="Times New Roman"/>
                <w:lang w:val="kk-KZ"/>
              </w:rPr>
            </w:pPr>
          </w:p>
        </w:tc>
      </w:tr>
      <w:tr w:rsidR="00CA0241" w:rsidRPr="000527A1" w14:paraId="7F8CB56E" w14:textId="77777777" w:rsidTr="001332BC">
        <w:trPr>
          <w:trHeight w:val="1401"/>
        </w:trPr>
        <w:tc>
          <w:tcPr>
            <w:tcW w:w="568" w:type="dxa"/>
          </w:tcPr>
          <w:p w14:paraId="44935E49" w14:textId="43014637" w:rsidR="00CA0241" w:rsidRPr="000527A1" w:rsidRDefault="00CA0241" w:rsidP="00CA0241">
            <w:pPr>
              <w:rPr>
                <w:rFonts w:ascii="Times New Roman" w:hAnsi="Times New Roman" w:cs="Times New Roman"/>
                <w:lang w:val="kk-KZ"/>
              </w:rPr>
            </w:pPr>
            <w:r w:rsidRPr="000527A1">
              <w:rPr>
                <w:rFonts w:ascii="Times New Roman" w:hAnsi="Times New Roman" w:cs="Times New Roman"/>
                <w:lang w:val="kk-KZ"/>
              </w:rPr>
              <w:t>4</w:t>
            </w:r>
          </w:p>
        </w:tc>
        <w:tc>
          <w:tcPr>
            <w:tcW w:w="2410" w:type="dxa"/>
            <w:vAlign w:val="center"/>
          </w:tcPr>
          <w:p w14:paraId="6494F2D4" w14:textId="3B264F9B" w:rsidR="00CA0241" w:rsidRPr="000527A1" w:rsidRDefault="00CA0241" w:rsidP="00CA0241">
            <w:pPr>
              <w:jc w:val="center"/>
              <w:rPr>
                <w:rFonts w:ascii="Times New Roman" w:hAnsi="Times New Roman" w:cs="Times New Roman"/>
                <w:lang w:val="kk-KZ"/>
              </w:rPr>
            </w:pPr>
            <w:proofErr w:type="spellStart"/>
            <w:r w:rsidRPr="000527A1">
              <w:rPr>
                <w:rFonts w:ascii="Times New Roman" w:eastAsia="Times New Roman" w:hAnsi="Times New Roman" w:cs="Times New Roman"/>
              </w:rPr>
              <w:t>Жаппай</w:t>
            </w:r>
            <w:proofErr w:type="spellEnd"/>
            <w:r w:rsidRPr="000527A1">
              <w:rPr>
                <w:rFonts w:ascii="Times New Roman" w:eastAsia="Times New Roman" w:hAnsi="Times New Roman" w:cs="Times New Roman"/>
              </w:rPr>
              <w:t xml:space="preserve"> </w:t>
            </w:r>
            <w:proofErr w:type="spellStart"/>
            <w:r w:rsidRPr="000527A1">
              <w:rPr>
                <w:rFonts w:ascii="Times New Roman" w:eastAsia="Times New Roman" w:hAnsi="Times New Roman" w:cs="Times New Roman"/>
              </w:rPr>
              <w:t>оқумен</w:t>
            </w:r>
            <w:proofErr w:type="spellEnd"/>
            <w:r w:rsidRPr="000527A1">
              <w:rPr>
                <w:rFonts w:ascii="Times New Roman" w:eastAsia="Times New Roman" w:hAnsi="Times New Roman" w:cs="Times New Roman"/>
              </w:rPr>
              <w:t xml:space="preserve"> </w:t>
            </w:r>
            <w:proofErr w:type="spellStart"/>
            <w:r w:rsidRPr="000527A1">
              <w:rPr>
                <w:rFonts w:ascii="Times New Roman" w:eastAsia="Times New Roman" w:hAnsi="Times New Roman" w:cs="Times New Roman"/>
              </w:rPr>
              <w:t>қамтылу</w:t>
            </w:r>
            <w:proofErr w:type="spellEnd"/>
            <w:r w:rsidRPr="000527A1">
              <w:rPr>
                <w:rFonts w:ascii="Times New Roman" w:eastAsia="Times New Roman" w:hAnsi="Times New Roman" w:cs="Times New Roman"/>
              </w:rPr>
              <w:t xml:space="preserve"> </w:t>
            </w:r>
            <w:proofErr w:type="spellStart"/>
            <w:r w:rsidRPr="000527A1">
              <w:rPr>
                <w:rFonts w:ascii="Times New Roman" w:eastAsia="Times New Roman" w:hAnsi="Times New Roman" w:cs="Times New Roman"/>
              </w:rPr>
              <w:t>жағдайы</w:t>
            </w:r>
            <w:proofErr w:type="spellEnd"/>
          </w:p>
        </w:tc>
        <w:tc>
          <w:tcPr>
            <w:tcW w:w="2410" w:type="dxa"/>
            <w:vAlign w:val="center"/>
          </w:tcPr>
          <w:p w14:paraId="4134A6D4" w14:textId="7BACAF90" w:rsidR="00CA0241" w:rsidRPr="000527A1" w:rsidRDefault="00CA0241" w:rsidP="00CA0241">
            <w:pPr>
              <w:jc w:val="center"/>
              <w:rPr>
                <w:rFonts w:ascii="Times New Roman" w:hAnsi="Times New Roman" w:cs="Times New Roman"/>
                <w:lang w:val="kk-KZ"/>
              </w:rPr>
            </w:pPr>
            <w:r w:rsidRPr="000527A1">
              <w:rPr>
                <w:rFonts w:ascii="Times New Roman" w:eastAsia="Times New Roman" w:hAnsi="Times New Roman" w:cs="Times New Roman"/>
                <w:lang w:val="kk-KZ"/>
              </w:rPr>
              <w:t>ҰБДҚ-на оқушылардың тіркелуін бақылау</w:t>
            </w:r>
          </w:p>
        </w:tc>
        <w:tc>
          <w:tcPr>
            <w:tcW w:w="1984" w:type="dxa"/>
            <w:vAlign w:val="center"/>
          </w:tcPr>
          <w:p w14:paraId="1BF0D781" w14:textId="42315C1C" w:rsidR="00CA0241" w:rsidRPr="000527A1" w:rsidRDefault="00CA0241" w:rsidP="00CA0241">
            <w:pPr>
              <w:jc w:val="center"/>
              <w:rPr>
                <w:rFonts w:ascii="Times New Roman" w:hAnsi="Times New Roman" w:cs="Times New Roman"/>
                <w:lang w:val="kk-KZ"/>
              </w:rPr>
            </w:pPr>
            <w:r w:rsidRPr="000527A1">
              <w:rPr>
                <w:rFonts w:ascii="Times New Roman" w:eastAsia="Times New Roman" w:hAnsi="Times New Roman" w:cs="Times New Roman"/>
              </w:rPr>
              <w:t xml:space="preserve">ҰБДҚ </w:t>
            </w:r>
            <w:proofErr w:type="spellStart"/>
            <w:r w:rsidRPr="000527A1">
              <w:rPr>
                <w:rFonts w:ascii="Times New Roman" w:eastAsia="Times New Roman" w:hAnsi="Times New Roman" w:cs="Times New Roman"/>
              </w:rPr>
              <w:t>қоры</w:t>
            </w:r>
            <w:proofErr w:type="spellEnd"/>
          </w:p>
        </w:tc>
        <w:tc>
          <w:tcPr>
            <w:tcW w:w="992" w:type="dxa"/>
            <w:vAlign w:val="center"/>
          </w:tcPr>
          <w:p w14:paraId="01882418" w14:textId="0696F28C" w:rsidR="00CA0241" w:rsidRPr="000527A1" w:rsidRDefault="00CA0241" w:rsidP="00CA0241">
            <w:pPr>
              <w:jc w:val="center"/>
              <w:rPr>
                <w:rFonts w:ascii="Times New Roman" w:hAnsi="Times New Roman" w:cs="Times New Roman"/>
                <w:lang w:val="kk-KZ"/>
              </w:rPr>
            </w:pPr>
            <w:proofErr w:type="spellStart"/>
            <w:r w:rsidRPr="000527A1">
              <w:rPr>
                <w:rFonts w:ascii="Times New Roman" w:eastAsia="Times New Roman" w:hAnsi="Times New Roman" w:cs="Times New Roman"/>
              </w:rPr>
              <w:t>Фронталды</w:t>
            </w:r>
            <w:proofErr w:type="spellEnd"/>
          </w:p>
        </w:tc>
        <w:tc>
          <w:tcPr>
            <w:tcW w:w="1560" w:type="dxa"/>
            <w:vAlign w:val="center"/>
          </w:tcPr>
          <w:p w14:paraId="243D8B8D" w14:textId="77777777" w:rsidR="00CA0241" w:rsidRPr="000527A1" w:rsidRDefault="00CA0241" w:rsidP="00CA0241">
            <w:pPr>
              <w:jc w:val="both"/>
              <w:rPr>
                <w:rFonts w:ascii="Times New Roman" w:eastAsia="Times New Roman" w:hAnsi="Times New Roman" w:cs="Times New Roman"/>
                <w:lang w:val="kk-KZ"/>
              </w:rPr>
            </w:pPr>
            <w:r w:rsidRPr="000527A1">
              <w:rPr>
                <w:rFonts w:ascii="Times New Roman" w:eastAsia="Times New Roman" w:hAnsi="Times New Roman" w:cs="Times New Roman"/>
                <w:lang w:val="kk-KZ"/>
              </w:rPr>
              <w:t>Кешенді-жалпылау</w:t>
            </w:r>
          </w:p>
          <w:p w14:paraId="681F5E30" w14:textId="77777777" w:rsidR="00CA0241" w:rsidRPr="000527A1" w:rsidRDefault="00CA0241" w:rsidP="00CA0241">
            <w:pPr>
              <w:jc w:val="both"/>
              <w:rPr>
                <w:rFonts w:ascii="Times New Roman" w:eastAsia="Times New Roman" w:hAnsi="Times New Roman" w:cs="Times New Roman"/>
                <w:lang w:val="kk-KZ"/>
              </w:rPr>
            </w:pPr>
            <w:r w:rsidRPr="000527A1">
              <w:rPr>
                <w:rFonts w:ascii="Times New Roman" w:eastAsia="Times New Roman" w:hAnsi="Times New Roman" w:cs="Times New Roman"/>
                <w:lang w:val="kk-KZ"/>
              </w:rPr>
              <w:t xml:space="preserve">шы бақылау / </w:t>
            </w:r>
          </w:p>
          <w:p w14:paraId="166D3999" w14:textId="77777777" w:rsidR="00CA0241" w:rsidRPr="000527A1" w:rsidRDefault="00CA0241" w:rsidP="00CA0241">
            <w:pPr>
              <w:jc w:val="both"/>
              <w:rPr>
                <w:rFonts w:ascii="Times New Roman" w:hAnsi="Times New Roman" w:cs="Times New Roman"/>
                <w:lang w:val="kk-KZ"/>
              </w:rPr>
            </w:pPr>
            <w:r w:rsidRPr="000527A1">
              <w:rPr>
                <w:rFonts w:ascii="Times New Roman" w:hAnsi="Times New Roman" w:cs="Times New Roman"/>
                <w:lang w:val="kk-KZ"/>
              </w:rPr>
              <w:t>Құжаттар</w:t>
            </w:r>
          </w:p>
          <w:p w14:paraId="5EDD50FC" w14:textId="7747541B" w:rsidR="00CA0241" w:rsidRPr="000527A1" w:rsidRDefault="00CA0241" w:rsidP="00CA0241">
            <w:pPr>
              <w:jc w:val="center"/>
              <w:rPr>
                <w:rFonts w:ascii="Times New Roman" w:hAnsi="Times New Roman" w:cs="Times New Roman"/>
                <w:lang w:val="kk-KZ"/>
              </w:rPr>
            </w:pPr>
            <w:r w:rsidRPr="000527A1">
              <w:rPr>
                <w:rFonts w:ascii="Times New Roman" w:hAnsi="Times New Roman" w:cs="Times New Roman"/>
                <w:lang w:val="kk-KZ"/>
              </w:rPr>
              <w:t xml:space="preserve">мен танысу </w:t>
            </w:r>
            <w:r w:rsidRPr="000527A1">
              <w:rPr>
                <w:rFonts w:ascii="Times New Roman" w:eastAsia="Times New Roman" w:hAnsi="Times New Roman" w:cs="Times New Roman"/>
                <w:lang w:val="kk-KZ"/>
              </w:rPr>
              <w:t xml:space="preserve"> </w:t>
            </w:r>
          </w:p>
        </w:tc>
        <w:tc>
          <w:tcPr>
            <w:tcW w:w="851" w:type="dxa"/>
            <w:vAlign w:val="center"/>
          </w:tcPr>
          <w:p w14:paraId="6B78AA17" w14:textId="4EDFC072" w:rsidR="00CA0241" w:rsidRPr="000527A1" w:rsidRDefault="00CA0241" w:rsidP="00CA0241">
            <w:pPr>
              <w:jc w:val="center"/>
              <w:rPr>
                <w:rFonts w:ascii="Times New Roman" w:hAnsi="Times New Roman" w:cs="Times New Roman"/>
                <w:lang w:val="kk-KZ"/>
              </w:rPr>
            </w:pPr>
            <w:r w:rsidRPr="000527A1">
              <w:rPr>
                <w:rFonts w:ascii="Times New Roman" w:eastAsia="Times New Roman" w:hAnsi="Times New Roman" w:cs="Times New Roman"/>
              </w:rPr>
              <w:t xml:space="preserve">1 </w:t>
            </w:r>
            <w:proofErr w:type="spellStart"/>
            <w:r w:rsidRPr="000527A1">
              <w:rPr>
                <w:rFonts w:ascii="Times New Roman" w:eastAsia="Times New Roman" w:hAnsi="Times New Roman" w:cs="Times New Roman"/>
              </w:rPr>
              <w:t>апта</w:t>
            </w:r>
            <w:proofErr w:type="spellEnd"/>
            <w:r w:rsidRPr="000527A1">
              <w:rPr>
                <w:rFonts w:ascii="Times New Roman" w:eastAsia="Times New Roman" w:hAnsi="Times New Roman" w:cs="Times New Roman"/>
              </w:rPr>
              <w:t xml:space="preserve"> </w:t>
            </w:r>
          </w:p>
        </w:tc>
        <w:tc>
          <w:tcPr>
            <w:tcW w:w="1559" w:type="dxa"/>
            <w:vAlign w:val="center"/>
          </w:tcPr>
          <w:p w14:paraId="0F2211CB" w14:textId="206E9911" w:rsidR="00CA0241" w:rsidRPr="000527A1" w:rsidRDefault="00CA0241" w:rsidP="00CA0241">
            <w:pPr>
              <w:jc w:val="center"/>
              <w:rPr>
                <w:rFonts w:ascii="Times New Roman" w:hAnsi="Times New Roman" w:cs="Times New Roman"/>
                <w:lang w:val="kk-KZ"/>
              </w:rPr>
            </w:pPr>
            <w:r w:rsidRPr="000527A1">
              <w:rPr>
                <w:rFonts w:ascii="Times New Roman" w:eastAsia="Times New Roman" w:hAnsi="Times New Roman" w:cs="Times New Roman"/>
                <w:lang w:val="kk-KZ"/>
              </w:rPr>
              <w:t>Директордың оқу-ісі жөніндегі орынбасары</w:t>
            </w:r>
          </w:p>
        </w:tc>
        <w:tc>
          <w:tcPr>
            <w:tcW w:w="1417" w:type="dxa"/>
            <w:vAlign w:val="center"/>
          </w:tcPr>
          <w:p w14:paraId="29115FB4" w14:textId="4BB6D176" w:rsidR="00CA0241" w:rsidRPr="000527A1" w:rsidRDefault="00CA0241" w:rsidP="00CA0241">
            <w:pPr>
              <w:jc w:val="center"/>
              <w:rPr>
                <w:rFonts w:ascii="Times New Roman" w:hAnsi="Times New Roman" w:cs="Times New Roman"/>
                <w:lang w:val="kk-KZ"/>
              </w:rPr>
            </w:pPr>
            <w:r w:rsidRPr="000527A1">
              <w:rPr>
                <w:rFonts w:ascii="Times New Roman" w:eastAsia="Times New Roman" w:hAnsi="Times New Roman" w:cs="Times New Roman"/>
              </w:rPr>
              <w:t xml:space="preserve">Директор </w:t>
            </w:r>
            <w:proofErr w:type="spellStart"/>
            <w:r w:rsidRPr="000527A1">
              <w:rPr>
                <w:rFonts w:ascii="Times New Roman" w:eastAsia="Times New Roman" w:hAnsi="Times New Roman" w:cs="Times New Roman"/>
              </w:rPr>
              <w:t>жанындағы</w:t>
            </w:r>
            <w:proofErr w:type="spellEnd"/>
            <w:r w:rsidRPr="000527A1">
              <w:rPr>
                <w:rFonts w:ascii="Times New Roman" w:eastAsia="Times New Roman" w:hAnsi="Times New Roman" w:cs="Times New Roman"/>
              </w:rPr>
              <w:t xml:space="preserve"> отырыс</w:t>
            </w:r>
            <w:r w:rsidR="00762946">
              <w:rPr>
                <w:rFonts w:ascii="Times New Roman" w:eastAsia="Times New Roman" w:hAnsi="Times New Roman" w:cs="Times New Roman"/>
              </w:rPr>
              <w:t>№1</w:t>
            </w:r>
          </w:p>
        </w:tc>
        <w:tc>
          <w:tcPr>
            <w:tcW w:w="1559" w:type="dxa"/>
          </w:tcPr>
          <w:p w14:paraId="1A9156C2" w14:textId="52FA6300" w:rsidR="00CA0241" w:rsidRPr="000527A1" w:rsidRDefault="00CA0241" w:rsidP="00CA0241">
            <w:pPr>
              <w:jc w:val="center"/>
              <w:rPr>
                <w:rFonts w:ascii="Times New Roman" w:hAnsi="Times New Roman" w:cs="Times New Roman"/>
                <w:lang w:val="kk-KZ"/>
              </w:rPr>
            </w:pPr>
            <w:r w:rsidRPr="000527A1">
              <w:rPr>
                <w:rFonts w:ascii="Times New Roman" w:hAnsi="Times New Roman" w:cs="Times New Roman"/>
                <w:lang w:val="kk-KZ"/>
              </w:rPr>
              <w:t>анықтама</w:t>
            </w:r>
          </w:p>
        </w:tc>
        <w:tc>
          <w:tcPr>
            <w:tcW w:w="1134" w:type="dxa"/>
          </w:tcPr>
          <w:p w14:paraId="54BA0633" w14:textId="77777777" w:rsidR="00CA0241" w:rsidRPr="000527A1" w:rsidRDefault="00CA0241" w:rsidP="00CA0241">
            <w:pPr>
              <w:jc w:val="center"/>
              <w:rPr>
                <w:rFonts w:ascii="Times New Roman" w:hAnsi="Times New Roman" w:cs="Times New Roman"/>
                <w:lang w:val="kk-KZ"/>
              </w:rPr>
            </w:pPr>
          </w:p>
        </w:tc>
      </w:tr>
      <w:tr w:rsidR="002971BC" w:rsidRPr="000527A1" w14:paraId="658696A1" w14:textId="77777777" w:rsidTr="001332BC">
        <w:trPr>
          <w:trHeight w:val="1265"/>
        </w:trPr>
        <w:tc>
          <w:tcPr>
            <w:tcW w:w="568" w:type="dxa"/>
          </w:tcPr>
          <w:p w14:paraId="4845A9A3" w14:textId="22EF7E41" w:rsidR="002971BC" w:rsidRPr="000527A1" w:rsidRDefault="002971BC" w:rsidP="002971BC">
            <w:pPr>
              <w:rPr>
                <w:rFonts w:ascii="Times New Roman" w:hAnsi="Times New Roman" w:cs="Times New Roman"/>
                <w:lang w:val="kk-KZ"/>
              </w:rPr>
            </w:pPr>
            <w:r w:rsidRPr="000527A1">
              <w:rPr>
                <w:rFonts w:ascii="Times New Roman" w:hAnsi="Times New Roman" w:cs="Times New Roman"/>
                <w:lang w:val="kk-KZ"/>
              </w:rPr>
              <w:t>5</w:t>
            </w:r>
          </w:p>
        </w:tc>
        <w:tc>
          <w:tcPr>
            <w:tcW w:w="2410" w:type="dxa"/>
          </w:tcPr>
          <w:p w14:paraId="3389AADB" w14:textId="27218F52" w:rsidR="002971BC" w:rsidRPr="000527A1" w:rsidRDefault="002971BC" w:rsidP="002971BC">
            <w:pPr>
              <w:jc w:val="center"/>
              <w:rPr>
                <w:rFonts w:ascii="Times New Roman" w:hAnsi="Times New Roman" w:cs="Times New Roman"/>
                <w:lang w:val="kk-KZ"/>
              </w:rPr>
            </w:pPr>
            <w:proofErr w:type="spellStart"/>
            <w:r w:rsidRPr="000527A1">
              <w:rPr>
                <w:rFonts w:ascii="Times New Roman" w:eastAsia="Times New Roman" w:hAnsi="Times New Roman" w:cs="Times New Roman"/>
              </w:rPr>
              <w:t>Педагогтерді</w:t>
            </w:r>
            <w:proofErr w:type="spellEnd"/>
            <w:r w:rsidRPr="000527A1">
              <w:rPr>
                <w:rFonts w:ascii="Times New Roman" w:eastAsia="Times New Roman" w:hAnsi="Times New Roman" w:cs="Times New Roman"/>
              </w:rPr>
              <w:t xml:space="preserve"> </w:t>
            </w:r>
            <w:proofErr w:type="spellStart"/>
            <w:r w:rsidRPr="000527A1">
              <w:rPr>
                <w:rFonts w:ascii="Times New Roman" w:eastAsia="Times New Roman" w:hAnsi="Times New Roman" w:cs="Times New Roman"/>
              </w:rPr>
              <w:t>аттестаттаудың</w:t>
            </w:r>
            <w:proofErr w:type="spellEnd"/>
            <w:r w:rsidRPr="000527A1">
              <w:rPr>
                <w:rFonts w:ascii="Times New Roman" w:eastAsia="Times New Roman" w:hAnsi="Times New Roman" w:cs="Times New Roman"/>
              </w:rPr>
              <w:t xml:space="preserve"> </w:t>
            </w:r>
            <w:proofErr w:type="spellStart"/>
            <w:r w:rsidRPr="000527A1">
              <w:rPr>
                <w:rFonts w:ascii="Times New Roman" w:eastAsia="Times New Roman" w:hAnsi="Times New Roman" w:cs="Times New Roman"/>
              </w:rPr>
              <w:t>тиімділігі</w:t>
            </w:r>
            <w:proofErr w:type="spellEnd"/>
          </w:p>
        </w:tc>
        <w:tc>
          <w:tcPr>
            <w:tcW w:w="2410" w:type="dxa"/>
          </w:tcPr>
          <w:p w14:paraId="436C68D4" w14:textId="5C7991C9" w:rsidR="002971BC" w:rsidRPr="000527A1" w:rsidRDefault="002971BC" w:rsidP="002971BC">
            <w:pPr>
              <w:jc w:val="center"/>
              <w:rPr>
                <w:rFonts w:ascii="Times New Roman" w:hAnsi="Times New Roman" w:cs="Times New Roman"/>
                <w:lang w:val="kk-KZ"/>
              </w:rPr>
            </w:pPr>
            <w:r w:rsidRPr="000527A1">
              <w:rPr>
                <w:rFonts w:ascii="Times New Roman" w:eastAsia="Times New Roman" w:hAnsi="Times New Roman" w:cs="Times New Roman"/>
                <w:lang w:val="kk-KZ"/>
              </w:rPr>
              <w:t xml:space="preserve">Педагогтарды аттестаттауды уақтылы және нәтижелі болу үшін құжаттарының дайындық деңгейін анықтау. </w:t>
            </w:r>
          </w:p>
        </w:tc>
        <w:tc>
          <w:tcPr>
            <w:tcW w:w="1984" w:type="dxa"/>
          </w:tcPr>
          <w:p w14:paraId="30FE5B9E" w14:textId="64A10006" w:rsidR="002971BC" w:rsidRPr="000527A1" w:rsidRDefault="002971BC" w:rsidP="002971BC">
            <w:pPr>
              <w:jc w:val="center"/>
              <w:rPr>
                <w:rFonts w:ascii="Times New Roman" w:hAnsi="Times New Roman" w:cs="Times New Roman"/>
                <w:lang w:val="kk-KZ"/>
              </w:rPr>
            </w:pPr>
            <w:proofErr w:type="spellStart"/>
            <w:r w:rsidRPr="000527A1">
              <w:rPr>
                <w:rFonts w:ascii="Times New Roman" w:eastAsia="Times New Roman" w:hAnsi="Times New Roman" w:cs="Times New Roman"/>
              </w:rPr>
              <w:t>Педагогтар</w:t>
            </w:r>
            <w:proofErr w:type="spellEnd"/>
            <w:r w:rsidRPr="000527A1">
              <w:rPr>
                <w:rFonts w:ascii="Times New Roman" w:eastAsia="Times New Roman" w:hAnsi="Times New Roman" w:cs="Times New Roman"/>
              </w:rPr>
              <w:t xml:space="preserve"> </w:t>
            </w:r>
            <w:proofErr w:type="spellStart"/>
            <w:proofErr w:type="gramStart"/>
            <w:r w:rsidRPr="000527A1">
              <w:rPr>
                <w:rFonts w:ascii="Times New Roman" w:eastAsia="Times New Roman" w:hAnsi="Times New Roman" w:cs="Times New Roman"/>
              </w:rPr>
              <w:t>құжаттамасы</w:t>
            </w:r>
            <w:proofErr w:type="spellEnd"/>
            <w:r w:rsidRPr="000527A1">
              <w:rPr>
                <w:rFonts w:ascii="Times New Roman" w:eastAsia="Times New Roman" w:hAnsi="Times New Roman" w:cs="Times New Roman"/>
              </w:rPr>
              <w:t xml:space="preserve">  (</w:t>
            </w:r>
            <w:proofErr w:type="spellStart"/>
            <w:proofErr w:type="gramEnd"/>
            <w:r w:rsidRPr="000527A1">
              <w:rPr>
                <w:rFonts w:ascii="Times New Roman" w:eastAsia="Times New Roman" w:hAnsi="Times New Roman" w:cs="Times New Roman"/>
              </w:rPr>
              <w:t>білім</w:t>
            </w:r>
            <w:proofErr w:type="spellEnd"/>
            <w:r w:rsidRPr="000527A1">
              <w:rPr>
                <w:rFonts w:ascii="Times New Roman" w:eastAsia="Times New Roman" w:hAnsi="Times New Roman" w:cs="Times New Roman"/>
              </w:rPr>
              <w:t xml:space="preserve"> </w:t>
            </w:r>
            <w:proofErr w:type="spellStart"/>
            <w:r w:rsidRPr="000527A1">
              <w:rPr>
                <w:rFonts w:ascii="Times New Roman" w:eastAsia="Times New Roman" w:hAnsi="Times New Roman" w:cs="Times New Roman"/>
              </w:rPr>
              <w:t>сапасы</w:t>
            </w:r>
            <w:proofErr w:type="spellEnd"/>
            <w:r w:rsidRPr="000527A1">
              <w:rPr>
                <w:rFonts w:ascii="Times New Roman" w:eastAsia="Times New Roman" w:hAnsi="Times New Roman" w:cs="Times New Roman"/>
              </w:rPr>
              <w:t>)</w:t>
            </w:r>
          </w:p>
        </w:tc>
        <w:tc>
          <w:tcPr>
            <w:tcW w:w="992" w:type="dxa"/>
          </w:tcPr>
          <w:p w14:paraId="290D84A2" w14:textId="5BD53061" w:rsidR="002971BC" w:rsidRPr="000527A1" w:rsidRDefault="002971BC" w:rsidP="002971BC">
            <w:pPr>
              <w:jc w:val="center"/>
              <w:rPr>
                <w:rFonts w:ascii="Times New Roman" w:hAnsi="Times New Roman" w:cs="Times New Roman"/>
                <w:lang w:val="kk-KZ"/>
              </w:rPr>
            </w:pPr>
            <w:r w:rsidRPr="000527A1">
              <w:rPr>
                <w:rFonts w:ascii="Times New Roman" w:eastAsia="Times New Roman" w:hAnsi="Times New Roman" w:cs="Times New Roman"/>
              </w:rPr>
              <w:t xml:space="preserve">Тақырыптық </w:t>
            </w:r>
          </w:p>
        </w:tc>
        <w:tc>
          <w:tcPr>
            <w:tcW w:w="1560" w:type="dxa"/>
          </w:tcPr>
          <w:p w14:paraId="5656179B" w14:textId="77777777" w:rsidR="002971BC" w:rsidRPr="000527A1" w:rsidRDefault="002971BC" w:rsidP="002971BC">
            <w:pPr>
              <w:jc w:val="both"/>
              <w:rPr>
                <w:rFonts w:ascii="Times New Roman" w:eastAsia="Times New Roman" w:hAnsi="Times New Roman" w:cs="Times New Roman"/>
              </w:rPr>
            </w:pPr>
            <w:proofErr w:type="spellStart"/>
            <w:r w:rsidRPr="000527A1">
              <w:rPr>
                <w:rFonts w:ascii="Times New Roman" w:eastAsia="Times New Roman" w:hAnsi="Times New Roman" w:cs="Times New Roman"/>
              </w:rPr>
              <w:t>Персоналды</w:t>
            </w:r>
            <w:proofErr w:type="spellEnd"/>
            <w:r w:rsidRPr="000527A1">
              <w:rPr>
                <w:rFonts w:ascii="Times New Roman" w:eastAsia="Times New Roman" w:hAnsi="Times New Roman" w:cs="Times New Roman"/>
              </w:rPr>
              <w:t xml:space="preserve"> </w:t>
            </w:r>
            <w:proofErr w:type="spellStart"/>
            <w:r w:rsidRPr="000527A1">
              <w:rPr>
                <w:rFonts w:ascii="Times New Roman" w:eastAsia="Times New Roman" w:hAnsi="Times New Roman" w:cs="Times New Roman"/>
              </w:rPr>
              <w:t>бақылау</w:t>
            </w:r>
            <w:proofErr w:type="spellEnd"/>
            <w:r w:rsidRPr="000527A1">
              <w:rPr>
                <w:rFonts w:ascii="Times New Roman" w:eastAsia="Times New Roman" w:hAnsi="Times New Roman" w:cs="Times New Roman"/>
              </w:rPr>
              <w:t xml:space="preserve"> /  </w:t>
            </w:r>
          </w:p>
          <w:p w14:paraId="3FD4743E" w14:textId="77777777" w:rsidR="002971BC" w:rsidRPr="000527A1" w:rsidRDefault="002971BC" w:rsidP="002971BC">
            <w:pPr>
              <w:jc w:val="both"/>
              <w:rPr>
                <w:rFonts w:ascii="Times New Roman" w:hAnsi="Times New Roman" w:cs="Times New Roman"/>
              </w:rPr>
            </w:pPr>
            <w:proofErr w:type="spellStart"/>
            <w:r w:rsidRPr="000527A1">
              <w:rPr>
                <w:rFonts w:ascii="Times New Roman" w:hAnsi="Times New Roman" w:cs="Times New Roman"/>
              </w:rPr>
              <w:t>Құжаттар</w:t>
            </w:r>
            <w:proofErr w:type="spellEnd"/>
          </w:p>
          <w:p w14:paraId="06A5F23A" w14:textId="547C4DAE" w:rsidR="002971BC" w:rsidRPr="000527A1" w:rsidRDefault="002971BC" w:rsidP="002971BC">
            <w:pPr>
              <w:jc w:val="center"/>
              <w:rPr>
                <w:rFonts w:ascii="Times New Roman" w:hAnsi="Times New Roman" w:cs="Times New Roman"/>
                <w:lang w:val="kk-KZ"/>
              </w:rPr>
            </w:pPr>
            <w:r w:rsidRPr="000527A1">
              <w:rPr>
                <w:rFonts w:ascii="Times New Roman" w:hAnsi="Times New Roman" w:cs="Times New Roman"/>
              </w:rPr>
              <w:t xml:space="preserve">мен </w:t>
            </w:r>
            <w:proofErr w:type="spellStart"/>
            <w:r w:rsidRPr="000527A1">
              <w:rPr>
                <w:rFonts w:ascii="Times New Roman" w:hAnsi="Times New Roman" w:cs="Times New Roman"/>
              </w:rPr>
              <w:t>танысу</w:t>
            </w:r>
            <w:proofErr w:type="spellEnd"/>
            <w:r w:rsidRPr="000527A1">
              <w:rPr>
                <w:rFonts w:ascii="Times New Roman" w:hAnsi="Times New Roman" w:cs="Times New Roman"/>
              </w:rPr>
              <w:t xml:space="preserve"> </w:t>
            </w:r>
            <w:r w:rsidRPr="000527A1">
              <w:rPr>
                <w:rFonts w:ascii="Times New Roman" w:eastAsia="Times New Roman" w:hAnsi="Times New Roman" w:cs="Times New Roman"/>
              </w:rPr>
              <w:t xml:space="preserve"> </w:t>
            </w:r>
          </w:p>
        </w:tc>
        <w:tc>
          <w:tcPr>
            <w:tcW w:w="851" w:type="dxa"/>
          </w:tcPr>
          <w:p w14:paraId="274A5777" w14:textId="225DFFFE" w:rsidR="002971BC" w:rsidRPr="000527A1" w:rsidRDefault="002971BC" w:rsidP="002971BC">
            <w:pPr>
              <w:jc w:val="center"/>
              <w:rPr>
                <w:rFonts w:ascii="Times New Roman" w:hAnsi="Times New Roman" w:cs="Times New Roman"/>
                <w:lang w:val="kk-KZ"/>
              </w:rPr>
            </w:pPr>
            <w:r w:rsidRPr="000527A1">
              <w:rPr>
                <w:rFonts w:ascii="Times New Roman" w:eastAsia="Times New Roman" w:hAnsi="Times New Roman" w:cs="Times New Roman"/>
              </w:rPr>
              <w:t xml:space="preserve">1 </w:t>
            </w:r>
            <w:proofErr w:type="spellStart"/>
            <w:r w:rsidRPr="000527A1">
              <w:rPr>
                <w:rFonts w:ascii="Times New Roman" w:eastAsia="Times New Roman" w:hAnsi="Times New Roman" w:cs="Times New Roman"/>
              </w:rPr>
              <w:t>апта</w:t>
            </w:r>
            <w:proofErr w:type="spellEnd"/>
          </w:p>
        </w:tc>
        <w:tc>
          <w:tcPr>
            <w:tcW w:w="1559" w:type="dxa"/>
          </w:tcPr>
          <w:p w14:paraId="6A0A3324" w14:textId="63A488D2" w:rsidR="002971BC" w:rsidRPr="000527A1" w:rsidRDefault="002971BC" w:rsidP="002971BC">
            <w:pPr>
              <w:jc w:val="center"/>
              <w:rPr>
                <w:rFonts w:ascii="Times New Roman" w:hAnsi="Times New Roman" w:cs="Times New Roman"/>
                <w:lang w:val="kk-KZ"/>
              </w:rPr>
            </w:pPr>
            <w:proofErr w:type="spellStart"/>
            <w:r w:rsidRPr="000527A1">
              <w:rPr>
                <w:rFonts w:ascii="Times New Roman" w:eastAsia="Times New Roman" w:hAnsi="Times New Roman" w:cs="Times New Roman"/>
              </w:rPr>
              <w:t>Директордың</w:t>
            </w:r>
            <w:proofErr w:type="spellEnd"/>
            <w:r w:rsidRPr="000527A1">
              <w:rPr>
                <w:rFonts w:ascii="Times New Roman" w:eastAsia="Times New Roman" w:hAnsi="Times New Roman" w:cs="Times New Roman"/>
              </w:rPr>
              <w:t xml:space="preserve"> </w:t>
            </w:r>
            <w:proofErr w:type="spellStart"/>
            <w:r w:rsidRPr="000527A1">
              <w:rPr>
                <w:rFonts w:ascii="Times New Roman" w:eastAsia="Times New Roman" w:hAnsi="Times New Roman" w:cs="Times New Roman"/>
              </w:rPr>
              <w:t>ғылыми-әдістемелік</w:t>
            </w:r>
            <w:proofErr w:type="spellEnd"/>
            <w:r w:rsidRPr="000527A1">
              <w:rPr>
                <w:rFonts w:ascii="Times New Roman" w:eastAsia="Times New Roman" w:hAnsi="Times New Roman" w:cs="Times New Roman"/>
              </w:rPr>
              <w:t xml:space="preserve"> </w:t>
            </w:r>
            <w:proofErr w:type="spellStart"/>
            <w:r w:rsidRPr="000527A1">
              <w:rPr>
                <w:rFonts w:ascii="Times New Roman" w:eastAsia="Times New Roman" w:hAnsi="Times New Roman" w:cs="Times New Roman"/>
              </w:rPr>
              <w:t>орынбасары</w:t>
            </w:r>
            <w:proofErr w:type="spellEnd"/>
          </w:p>
        </w:tc>
        <w:tc>
          <w:tcPr>
            <w:tcW w:w="1417" w:type="dxa"/>
          </w:tcPr>
          <w:p w14:paraId="2458CDC9" w14:textId="19A4A965" w:rsidR="002971BC" w:rsidRPr="000527A1" w:rsidRDefault="002971BC" w:rsidP="002971BC">
            <w:pPr>
              <w:jc w:val="center"/>
              <w:rPr>
                <w:rFonts w:ascii="Times New Roman" w:hAnsi="Times New Roman" w:cs="Times New Roman"/>
                <w:lang w:val="kk-KZ"/>
              </w:rPr>
            </w:pPr>
            <w:proofErr w:type="spellStart"/>
            <w:r w:rsidRPr="000527A1">
              <w:rPr>
                <w:rFonts w:ascii="Times New Roman" w:eastAsia="Times New Roman" w:hAnsi="Times New Roman" w:cs="Times New Roman"/>
              </w:rPr>
              <w:t>Әдістемелік</w:t>
            </w:r>
            <w:proofErr w:type="spellEnd"/>
            <w:r w:rsidRPr="000527A1">
              <w:rPr>
                <w:rFonts w:ascii="Times New Roman" w:eastAsia="Times New Roman" w:hAnsi="Times New Roman" w:cs="Times New Roman"/>
              </w:rPr>
              <w:t xml:space="preserve"> </w:t>
            </w:r>
            <w:proofErr w:type="spellStart"/>
            <w:r w:rsidRPr="000527A1">
              <w:rPr>
                <w:rFonts w:ascii="Times New Roman" w:eastAsia="Times New Roman" w:hAnsi="Times New Roman" w:cs="Times New Roman"/>
              </w:rPr>
              <w:t>кеңес</w:t>
            </w:r>
            <w:proofErr w:type="spellEnd"/>
            <w:ins w:id="3" w:author="Microsoft Word" w:date="2024-10-07T12:19:00Z" w16du:dateUtc="2024-10-07T06:19:00Z">
              <w:r w:rsidR="00D87007" w:rsidRPr="000527A1">
                <w:rPr>
                  <w:rFonts w:ascii="Times New Roman" w:eastAsia="Times New Roman" w:hAnsi="Times New Roman" w:cs="Times New Roman"/>
                </w:rPr>
                <w:t xml:space="preserve"> </w:t>
              </w:r>
            </w:ins>
            <w:r w:rsidR="008A31C0">
              <w:rPr>
                <w:rFonts w:ascii="Times New Roman" w:eastAsia="Times New Roman" w:hAnsi="Times New Roman" w:cs="Times New Roman"/>
              </w:rPr>
              <w:t>№2</w:t>
            </w:r>
          </w:p>
        </w:tc>
        <w:tc>
          <w:tcPr>
            <w:tcW w:w="1559" w:type="dxa"/>
          </w:tcPr>
          <w:p w14:paraId="7DDB6C76" w14:textId="20F41AF7" w:rsidR="002971BC" w:rsidRPr="000527A1" w:rsidRDefault="002971BC" w:rsidP="002971BC">
            <w:pPr>
              <w:jc w:val="center"/>
              <w:rPr>
                <w:rFonts w:ascii="Times New Roman" w:hAnsi="Times New Roman" w:cs="Times New Roman"/>
                <w:lang w:val="kk-KZ"/>
              </w:rPr>
            </w:pPr>
            <w:proofErr w:type="spellStart"/>
            <w:r w:rsidRPr="000527A1">
              <w:rPr>
                <w:rFonts w:ascii="Times New Roman" w:eastAsia="Times New Roman" w:hAnsi="Times New Roman" w:cs="Times New Roman"/>
              </w:rPr>
              <w:t>Педагогтерді</w:t>
            </w:r>
            <w:proofErr w:type="spellEnd"/>
            <w:r w:rsidRPr="000527A1">
              <w:rPr>
                <w:rFonts w:ascii="Times New Roman" w:eastAsia="Times New Roman" w:hAnsi="Times New Roman" w:cs="Times New Roman"/>
              </w:rPr>
              <w:t xml:space="preserve"> </w:t>
            </w:r>
            <w:proofErr w:type="spellStart"/>
            <w:r w:rsidRPr="000527A1">
              <w:rPr>
                <w:rFonts w:ascii="Times New Roman" w:eastAsia="Times New Roman" w:hAnsi="Times New Roman" w:cs="Times New Roman"/>
              </w:rPr>
              <w:t>аттестаттаудың</w:t>
            </w:r>
            <w:proofErr w:type="spellEnd"/>
            <w:r w:rsidRPr="000527A1">
              <w:rPr>
                <w:rFonts w:ascii="Times New Roman" w:eastAsia="Times New Roman" w:hAnsi="Times New Roman" w:cs="Times New Roman"/>
              </w:rPr>
              <w:t xml:space="preserve"> </w:t>
            </w:r>
            <w:proofErr w:type="spellStart"/>
            <w:r w:rsidRPr="000527A1">
              <w:rPr>
                <w:rFonts w:ascii="Times New Roman" w:eastAsia="Times New Roman" w:hAnsi="Times New Roman" w:cs="Times New Roman"/>
              </w:rPr>
              <w:t>тиімділігі</w:t>
            </w:r>
            <w:proofErr w:type="spellEnd"/>
          </w:p>
        </w:tc>
        <w:tc>
          <w:tcPr>
            <w:tcW w:w="1134" w:type="dxa"/>
          </w:tcPr>
          <w:p w14:paraId="65DCDFE7" w14:textId="77777777" w:rsidR="002971BC" w:rsidRPr="000527A1" w:rsidRDefault="002971BC" w:rsidP="002971BC">
            <w:pPr>
              <w:jc w:val="center"/>
              <w:rPr>
                <w:rFonts w:ascii="Times New Roman" w:hAnsi="Times New Roman" w:cs="Times New Roman"/>
                <w:lang w:val="kk-KZ"/>
              </w:rPr>
            </w:pPr>
          </w:p>
        </w:tc>
      </w:tr>
      <w:tr w:rsidR="00B25C76" w:rsidRPr="000527A1" w14:paraId="6DD5A50F" w14:textId="77777777" w:rsidTr="001332BC">
        <w:trPr>
          <w:trHeight w:val="1129"/>
        </w:trPr>
        <w:tc>
          <w:tcPr>
            <w:tcW w:w="568" w:type="dxa"/>
          </w:tcPr>
          <w:p w14:paraId="6B735A11" w14:textId="58CB4806" w:rsidR="0056338E" w:rsidRPr="000527A1" w:rsidRDefault="0056338E" w:rsidP="00257BC3">
            <w:pPr>
              <w:rPr>
                <w:rFonts w:ascii="Times New Roman" w:hAnsi="Times New Roman" w:cs="Times New Roman"/>
                <w:lang w:val="kk-KZ"/>
              </w:rPr>
            </w:pPr>
            <w:r w:rsidRPr="000527A1">
              <w:rPr>
                <w:rFonts w:ascii="Times New Roman" w:hAnsi="Times New Roman" w:cs="Times New Roman"/>
                <w:lang w:val="kk-KZ"/>
              </w:rPr>
              <w:t>6</w:t>
            </w:r>
          </w:p>
        </w:tc>
        <w:tc>
          <w:tcPr>
            <w:tcW w:w="2410" w:type="dxa"/>
          </w:tcPr>
          <w:p w14:paraId="4353396F" w14:textId="7CBA3BAA" w:rsidR="0056338E" w:rsidRPr="000527A1" w:rsidRDefault="005E5F41" w:rsidP="0096633C">
            <w:pPr>
              <w:jc w:val="center"/>
              <w:rPr>
                <w:rFonts w:ascii="Times New Roman" w:hAnsi="Times New Roman" w:cs="Times New Roman"/>
                <w:lang w:val="kk-KZ"/>
              </w:rPr>
            </w:pPr>
            <w:r w:rsidRPr="000527A1">
              <w:rPr>
                <w:rFonts w:ascii="Times New Roman" w:hAnsi="Times New Roman" w:cs="Times New Roman"/>
                <w:lang w:val="kk-KZ"/>
              </w:rPr>
              <w:t>Сабақ кестелерін бекіту</w:t>
            </w:r>
          </w:p>
        </w:tc>
        <w:tc>
          <w:tcPr>
            <w:tcW w:w="2410" w:type="dxa"/>
          </w:tcPr>
          <w:p w14:paraId="6ACF2985" w14:textId="32ACDC59" w:rsidR="0056338E" w:rsidRPr="000527A1" w:rsidRDefault="006B29FF" w:rsidP="0096633C">
            <w:pPr>
              <w:jc w:val="center"/>
              <w:rPr>
                <w:rFonts w:ascii="Times New Roman" w:hAnsi="Times New Roman" w:cs="Times New Roman"/>
                <w:lang w:val="kk-KZ"/>
              </w:rPr>
            </w:pPr>
            <w:r w:rsidRPr="000527A1">
              <w:rPr>
                <w:rFonts w:ascii="Times New Roman" w:hAnsi="Times New Roman" w:cs="Times New Roman"/>
                <w:lang w:val="kk-KZ"/>
              </w:rPr>
              <w:t xml:space="preserve">І жартыжылдық сабақ кестесі, факультатив пен үйірме </w:t>
            </w:r>
            <w:r w:rsidR="00081876" w:rsidRPr="000527A1">
              <w:rPr>
                <w:rFonts w:ascii="Times New Roman" w:hAnsi="Times New Roman" w:cs="Times New Roman"/>
                <w:lang w:val="kk-KZ"/>
              </w:rPr>
              <w:t>сабақ кестелерінің талапқа сай құрылуы</w:t>
            </w:r>
          </w:p>
        </w:tc>
        <w:tc>
          <w:tcPr>
            <w:tcW w:w="1984" w:type="dxa"/>
          </w:tcPr>
          <w:p w14:paraId="2878B71F" w14:textId="348ADE13" w:rsidR="0056338E" w:rsidRPr="000527A1" w:rsidRDefault="005D0FA0" w:rsidP="0096633C">
            <w:pPr>
              <w:jc w:val="center"/>
              <w:rPr>
                <w:rFonts w:ascii="Times New Roman" w:hAnsi="Times New Roman" w:cs="Times New Roman"/>
                <w:lang w:val="kk-KZ"/>
              </w:rPr>
            </w:pPr>
            <w:r w:rsidRPr="000527A1">
              <w:rPr>
                <w:rFonts w:ascii="Times New Roman" w:hAnsi="Times New Roman" w:cs="Times New Roman"/>
                <w:lang w:val="kk-KZ"/>
              </w:rPr>
              <w:t>Сабақ кестесі</w:t>
            </w:r>
          </w:p>
        </w:tc>
        <w:tc>
          <w:tcPr>
            <w:tcW w:w="992" w:type="dxa"/>
          </w:tcPr>
          <w:p w14:paraId="3A15F801" w14:textId="73E83335" w:rsidR="0056338E" w:rsidRPr="000527A1" w:rsidRDefault="005D0FA0" w:rsidP="0096633C">
            <w:pPr>
              <w:jc w:val="center"/>
              <w:rPr>
                <w:rFonts w:ascii="Times New Roman" w:hAnsi="Times New Roman" w:cs="Times New Roman"/>
                <w:lang w:val="kk-KZ"/>
              </w:rPr>
            </w:pPr>
            <w:r w:rsidRPr="000527A1">
              <w:rPr>
                <w:rFonts w:ascii="Times New Roman" w:hAnsi="Times New Roman" w:cs="Times New Roman"/>
                <w:lang w:val="kk-KZ"/>
              </w:rPr>
              <w:t>тақырыптық</w:t>
            </w:r>
          </w:p>
        </w:tc>
        <w:tc>
          <w:tcPr>
            <w:tcW w:w="1560" w:type="dxa"/>
          </w:tcPr>
          <w:p w14:paraId="77D80CBC" w14:textId="2876C1B6" w:rsidR="0056338E" w:rsidRPr="000527A1" w:rsidRDefault="005D0FA0" w:rsidP="0096633C">
            <w:pPr>
              <w:jc w:val="center"/>
              <w:rPr>
                <w:rFonts w:ascii="Times New Roman" w:hAnsi="Times New Roman" w:cs="Times New Roman"/>
                <w:lang w:val="kk-KZ"/>
              </w:rPr>
            </w:pPr>
            <w:r w:rsidRPr="000527A1">
              <w:rPr>
                <w:rFonts w:ascii="Times New Roman" w:hAnsi="Times New Roman" w:cs="Times New Roman"/>
                <w:lang w:val="kk-KZ"/>
              </w:rPr>
              <w:t>Жазбаша бақылау</w:t>
            </w:r>
          </w:p>
        </w:tc>
        <w:tc>
          <w:tcPr>
            <w:tcW w:w="851" w:type="dxa"/>
          </w:tcPr>
          <w:p w14:paraId="366D885A" w14:textId="71E9957C" w:rsidR="0056338E" w:rsidRPr="000527A1" w:rsidRDefault="005D0FA0" w:rsidP="0096633C">
            <w:pPr>
              <w:jc w:val="center"/>
              <w:rPr>
                <w:rFonts w:ascii="Times New Roman" w:hAnsi="Times New Roman" w:cs="Times New Roman"/>
                <w:lang w:val="kk-KZ"/>
              </w:rPr>
            </w:pPr>
            <w:r w:rsidRPr="000527A1">
              <w:rPr>
                <w:rFonts w:ascii="Times New Roman" w:hAnsi="Times New Roman" w:cs="Times New Roman"/>
                <w:lang w:val="kk-KZ"/>
              </w:rPr>
              <w:t>1</w:t>
            </w:r>
            <w:r w:rsidR="007069FA" w:rsidRPr="000527A1">
              <w:rPr>
                <w:rFonts w:ascii="Times New Roman" w:hAnsi="Times New Roman" w:cs="Times New Roman"/>
                <w:lang w:val="kk-KZ"/>
              </w:rPr>
              <w:t xml:space="preserve"> </w:t>
            </w:r>
            <w:r w:rsidRPr="000527A1">
              <w:rPr>
                <w:rFonts w:ascii="Times New Roman" w:hAnsi="Times New Roman" w:cs="Times New Roman"/>
                <w:lang w:val="kk-KZ"/>
              </w:rPr>
              <w:t>апта</w:t>
            </w:r>
          </w:p>
        </w:tc>
        <w:tc>
          <w:tcPr>
            <w:tcW w:w="1559" w:type="dxa"/>
          </w:tcPr>
          <w:p w14:paraId="2314A882" w14:textId="0B5EE55C" w:rsidR="0056338E" w:rsidRPr="000527A1" w:rsidRDefault="00997F11" w:rsidP="0096633C">
            <w:pPr>
              <w:jc w:val="center"/>
              <w:rPr>
                <w:rFonts w:ascii="Times New Roman" w:hAnsi="Times New Roman" w:cs="Times New Roman"/>
                <w:lang w:val="kk-KZ"/>
              </w:rPr>
            </w:pPr>
            <w:r w:rsidRPr="000527A1">
              <w:rPr>
                <w:rFonts w:ascii="Times New Roman" w:hAnsi="Times New Roman" w:cs="Times New Roman"/>
                <w:lang w:val="kk-KZ"/>
              </w:rPr>
              <w:t>МДОІЖО</w:t>
            </w:r>
          </w:p>
        </w:tc>
        <w:tc>
          <w:tcPr>
            <w:tcW w:w="1417" w:type="dxa"/>
          </w:tcPr>
          <w:p w14:paraId="6A914576" w14:textId="309DC106" w:rsidR="0056338E" w:rsidRPr="000527A1" w:rsidRDefault="00997F11" w:rsidP="0096633C">
            <w:pPr>
              <w:jc w:val="center"/>
              <w:rPr>
                <w:rFonts w:ascii="Times New Roman" w:hAnsi="Times New Roman" w:cs="Times New Roman"/>
                <w:lang w:val="kk-KZ"/>
              </w:rPr>
            </w:pPr>
            <w:r w:rsidRPr="000527A1">
              <w:rPr>
                <w:rFonts w:ascii="Times New Roman" w:hAnsi="Times New Roman" w:cs="Times New Roman"/>
                <w:lang w:val="kk-KZ"/>
              </w:rPr>
              <w:t>Педкеңес №</w:t>
            </w:r>
            <w:r w:rsidR="00E95EFE" w:rsidRPr="000527A1">
              <w:rPr>
                <w:rFonts w:ascii="Times New Roman" w:hAnsi="Times New Roman" w:cs="Times New Roman"/>
                <w:lang w:val="kk-KZ"/>
              </w:rPr>
              <w:t xml:space="preserve">2 </w:t>
            </w:r>
          </w:p>
        </w:tc>
        <w:tc>
          <w:tcPr>
            <w:tcW w:w="1559" w:type="dxa"/>
          </w:tcPr>
          <w:p w14:paraId="6222AF95" w14:textId="33C24056" w:rsidR="0056338E" w:rsidRPr="000527A1" w:rsidRDefault="00E95EFE" w:rsidP="0096633C">
            <w:pPr>
              <w:jc w:val="center"/>
              <w:rPr>
                <w:rFonts w:ascii="Times New Roman" w:hAnsi="Times New Roman" w:cs="Times New Roman"/>
                <w:lang w:val="kk-KZ"/>
              </w:rPr>
            </w:pPr>
            <w:r w:rsidRPr="000527A1">
              <w:rPr>
                <w:rFonts w:ascii="Times New Roman" w:hAnsi="Times New Roman" w:cs="Times New Roman"/>
                <w:lang w:val="kk-KZ"/>
              </w:rPr>
              <w:t>№2 педкеңестің шешімі</w:t>
            </w:r>
          </w:p>
        </w:tc>
        <w:tc>
          <w:tcPr>
            <w:tcW w:w="1134" w:type="dxa"/>
          </w:tcPr>
          <w:p w14:paraId="67B6E0A9" w14:textId="77777777" w:rsidR="0056338E" w:rsidRPr="000527A1" w:rsidRDefault="0056338E" w:rsidP="0096633C">
            <w:pPr>
              <w:jc w:val="center"/>
              <w:rPr>
                <w:rFonts w:ascii="Times New Roman" w:hAnsi="Times New Roman" w:cs="Times New Roman"/>
                <w:lang w:val="kk-KZ"/>
              </w:rPr>
            </w:pPr>
          </w:p>
        </w:tc>
      </w:tr>
      <w:tr w:rsidR="002E4903" w:rsidRPr="000527A1" w14:paraId="14A85436" w14:textId="77777777" w:rsidTr="001332BC">
        <w:trPr>
          <w:trHeight w:val="998"/>
        </w:trPr>
        <w:tc>
          <w:tcPr>
            <w:tcW w:w="568" w:type="dxa"/>
          </w:tcPr>
          <w:p w14:paraId="22271510" w14:textId="0996E1CE" w:rsidR="002E4903" w:rsidRPr="000527A1" w:rsidRDefault="002E4903" w:rsidP="002E4903">
            <w:pPr>
              <w:rPr>
                <w:rFonts w:ascii="Times New Roman" w:hAnsi="Times New Roman" w:cs="Times New Roman"/>
                <w:lang w:val="kk-KZ"/>
              </w:rPr>
            </w:pPr>
            <w:r w:rsidRPr="000527A1">
              <w:rPr>
                <w:rFonts w:ascii="Times New Roman" w:hAnsi="Times New Roman" w:cs="Times New Roman"/>
                <w:lang w:val="kk-KZ"/>
              </w:rPr>
              <w:lastRenderedPageBreak/>
              <w:t>7</w:t>
            </w:r>
          </w:p>
        </w:tc>
        <w:tc>
          <w:tcPr>
            <w:tcW w:w="2410" w:type="dxa"/>
          </w:tcPr>
          <w:p w14:paraId="505FD2F0" w14:textId="123FC823" w:rsidR="002E4903" w:rsidRPr="000527A1" w:rsidRDefault="002E4903" w:rsidP="002E4903">
            <w:pPr>
              <w:jc w:val="center"/>
              <w:rPr>
                <w:rFonts w:ascii="Times New Roman" w:hAnsi="Times New Roman" w:cs="Times New Roman"/>
                <w:lang w:val="kk-KZ"/>
              </w:rPr>
            </w:pPr>
            <w:r w:rsidRPr="000527A1">
              <w:rPr>
                <w:rFonts w:ascii="Times New Roman" w:hAnsi="Times New Roman" w:cs="Times New Roman"/>
                <w:lang w:val="kk-KZ"/>
              </w:rPr>
              <w:t>Kundelik.kz электронды жүйені толтыру</w:t>
            </w:r>
          </w:p>
        </w:tc>
        <w:tc>
          <w:tcPr>
            <w:tcW w:w="2410" w:type="dxa"/>
          </w:tcPr>
          <w:p w14:paraId="072C3003" w14:textId="7B4EE120" w:rsidR="002E4903" w:rsidRPr="000527A1" w:rsidRDefault="002E4903" w:rsidP="002E4903">
            <w:pPr>
              <w:jc w:val="center"/>
              <w:rPr>
                <w:rFonts w:ascii="Times New Roman" w:hAnsi="Times New Roman" w:cs="Times New Roman"/>
                <w:lang w:val="kk-KZ"/>
              </w:rPr>
            </w:pPr>
            <w:r w:rsidRPr="000527A1">
              <w:rPr>
                <w:rFonts w:ascii="Times New Roman" w:hAnsi="Times New Roman" w:cs="Times New Roman"/>
                <w:lang w:val="kk-KZ"/>
              </w:rPr>
              <w:t>Журналдарды дұрыс рәсімдеу</w:t>
            </w:r>
          </w:p>
        </w:tc>
        <w:tc>
          <w:tcPr>
            <w:tcW w:w="1984" w:type="dxa"/>
          </w:tcPr>
          <w:p w14:paraId="453A8901" w14:textId="60FB91EB" w:rsidR="002E4903" w:rsidRPr="000527A1" w:rsidRDefault="002E4903" w:rsidP="002E4903">
            <w:pPr>
              <w:jc w:val="center"/>
              <w:rPr>
                <w:rFonts w:ascii="Times New Roman" w:hAnsi="Times New Roman" w:cs="Times New Roman"/>
                <w:lang w:val="kk-KZ"/>
              </w:rPr>
            </w:pPr>
            <w:r w:rsidRPr="000527A1">
              <w:rPr>
                <w:rFonts w:ascii="Times New Roman" w:hAnsi="Times New Roman" w:cs="Times New Roman"/>
                <w:lang w:val="kk-KZ"/>
              </w:rPr>
              <w:t>1-11 сыныптың электронды журналы</w:t>
            </w:r>
          </w:p>
        </w:tc>
        <w:tc>
          <w:tcPr>
            <w:tcW w:w="992" w:type="dxa"/>
          </w:tcPr>
          <w:p w14:paraId="71A6C1C1" w14:textId="703792EE" w:rsidR="002E4903" w:rsidRPr="000527A1" w:rsidRDefault="002E4903" w:rsidP="002E4903">
            <w:pPr>
              <w:jc w:val="center"/>
              <w:rPr>
                <w:rFonts w:ascii="Times New Roman" w:hAnsi="Times New Roman" w:cs="Times New Roman"/>
                <w:lang w:val="kk-KZ"/>
              </w:rPr>
            </w:pPr>
            <w:r w:rsidRPr="000527A1">
              <w:rPr>
                <w:rFonts w:ascii="Times New Roman" w:hAnsi="Times New Roman" w:cs="Times New Roman"/>
                <w:lang w:val="kk-KZ"/>
              </w:rPr>
              <w:t>тақырыптық</w:t>
            </w:r>
          </w:p>
        </w:tc>
        <w:tc>
          <w:tcPr>
            <w:tcW w:w="1560" w:type="dxa"/>
          </w:tcPr>
          <w:p w14:paraId="2563F383" w14:textId="0D4E1A39" w:rsidR="002E4903" w:rsidRPr="000527A1" w:rsidRDefault="002E4903" w:rsidP="002E4903">
            <w:pPr>
              <w:jc w:val="center"/>
              <w:rPr>
                <w:rFonts w:ascii="Times New Roman" w:hAnsi="Times New Roman" w:cs="Times New Roman"/>
                <w:lang w:val="kk-KZ"/>
              </w:rPr>
            </w:pPr>
            <w:r w:rsidRPr="000527A1">
              <w:rPr>
                <w:rFonts w:ascii="Times New Roman" w:hAnsi="Times New Roman" w:cs="Times New Roman"/>
                <w:lang w:val="kk-KZ"/>
              </w:rPr>
              <w:t>Жазбаша бақылау</w:t>
            </w:r>
          </w:p>
        </w:tc>
        <w:tc>
          <w:tcPr>
            <w:tcW w:w="851" w:type="dxa"/>
          </w:tcPr>
          <w:p w14:paraId="0681BFBC" w14:textId="58E4F773" w:rsidR="002E4903" w:rsidRPr="000527A1" w:rsidRDefault="002E4903" w:rsidP="002E4903">
            <w:pPr>
              <w:jc w:val="center"/>
              <w:rPr>
                <w:rFonts w:ascii="Times New Roman" w:hAnsi="Times New Roman" w:cs="Times New Roman"/>
                <w:lang w:val="kk-KZ"/>
              </w:rPr>
            </w:pPr>
            <w:r w:rsidRPr="000527A1">
              <w:rPr>
                <w:rFonts w:ascii="Times New Roman" w:hAnsi="Times New Roman" w:cs="Times New Roman"/>
                <w:lang w:val="kk-KZ"/>
              </w:rPr>
              <w:t>3 апта</w:t>
            </w:r>
          </w:p>
        </w:tc>
        <w:tc>
          <w:tcPr>
            <w:tcW w:w="1559" w:type="dxa"/>
          </w:tcPr>
          <w:p w14:paraId="3AA54C4A" w14:textId="3EA49CF8" w:rsidR="002E4903" w:rsidRPr="000527A1" w:rsidRDefault="002E4903" w:rsidP="002E4903">
            <w:pPr>
              <w:jc w:val="center"/>
              <w:rPr>
                <w:rFonts w:ascii="Times New Roman" w:hAnsi="Times New Roman" w:cs="Times New Roman"/>
                <w:lang w:val="kk-KZ"/>
              </w:rPr>
            </w:pPr>
            <w:r w:rsidRPr="000527A1">
              <w:rPr>
                <w:rFonts w:ascii="Times New Roman" w:hAnsi="Times New Roman" w:cs="Times New Roman"/>
                <w:lang w:val="kk-KZ"/>
              </w:rPr>
              <w:t>МДАІЖО</w:t>
            </w:r>
          </w:p>
        </w:tc>
        <w:tc>
          <w:tcPr>
            <w:tcW w:w="1417" w:type="dxa"/>
          </w:tcPr>
          <w:p w14:paraId="726C872D" w14:textId="2FEFB404" w:rsidR="002E4903" w:rsidRPr="00EC1C6A" w:rsidRDefault="002E4903" w:rsidP="00EC1C6A">
            <w:pPr>
              <w:jc w:val="center"/>
              <w:rPr>
                <w:rFonts w:ascii="Times New Roman" w:eastAsia="Times New Roman" w:hAnsi="Times New Roman" w:cs="Times New Roman"/>
              </w:rPr>
            </w:pPr>
            <w:r w:rsidRPr="000527A1">
              <w:rPr>
                <w:rFonts w:ascii="Times New Roman" w:eastAsia="Times New Roman" w:hAnsi="Times New Roman" w:cs="Times New Roman"/>
              </w:rPr>
              <w:t xml:space="preserve">Директор </w:t>
            </w:r>
            <w:proofErr w:type="spellStart"/>
            <w:r w:rsidRPr="000527A1">
              <w:rPr>
                <w:rFonts w:ascii="Times New Roman" w:eastAsia="Times New Roman" w:hAnsi="Times New Roman" w:cs="Times New Roman"/>
              </w:rPr>
              <w:t>жанындағы</w:t>
            </w:r>
            <w:proofErr w:type="spellEnd"/>
            <w:r w:rsidRPr="000527A1">
              <w:rPr>
                <w:rFonts w:ascii="Times New Roman" w:eastAsia="Times New Roman" w:hAnsi="Times New Roman" w:cs="Times New Roman"/>
              </w:rPr>
              <w:t xml:space="preserve"> </w:t>
            </w:r>
            <w:proofErr w:type="spellStart"/>
            <w:r w:rsidRPr="000527A1">
              <w:rPr>
                <w:rFonts w:ascii="Times New Roman" w:eastAsia="Times New Roman" w:hAnsi="Times New Roman" w:cs="Times New Roman"/>
              </w:rPr>
              <w:t>отырыс</w:t>
            </w:r>
            <w:proofErr w:type="spellEnd"/>
            <w:r>
              <w:rPr>
                <w:rFonts w:ascii="Times New Roman" w:eastAsia="Times New Roman" w:hAnsi="Times New Roman" w:cs="Times New Roman"/>
              </w:rPr>
              <w:t xml:space="preserve"> №1</w:t>
            </w:r>
          </w:p>
        </w:tc>
        <w:tc>
          <w:tcPr>
            <w:tcW w:w="1559" w:type="dxa"/>
          </w:tcPr>
          <w:p w14:paraId="488AB073" w14:textId="49BC8C33" w:rsidR="002E4903" w:rsidRPr="000527A1" w:rsidRDefault="002E4903" w:rsidP="002E4903">
            <w:pPr>
              <w:jc w:val="center"/>
              <w:rPr>
                <w:rFonts w:ascii="Times New Roman" w:hAnsi="Times New Roman" w:cs="Times New Roman"/>
                <w:lang w:val="kk-KZ"/>
              </w:rPr>
            </w:pPr>
            <w:r w:rsidRPr="000527A1">
              <w:rPr>
                <w:rFonts w:ascii="Times New Roman" w:hAnsi="Times New Roman" w:cs="Times New Roman"/>
                <w:lang w:val="kk-KZ"/>
              </w:rPr>
              <w:t>анықтама</w:t>
            </w:r>
          </w:p>
        </w:tc>
        <w:tc>
          <w:tcPr>
            <w:tcW w:w="1134" w:type="dxa"/>
          </w:tcPr>
          <w:p w14:paraId="0BA00339" w14:textId="77777777" w:rsidR="002E4903" w:rsidRPr="000527A1" w:rsidRDefault="002E4903" w:rsidP="002E4903">
            <w:pPr>
              <w:jc w:val="center"/>
              <w:rPr>
                <w:rFonts w:ascii="Times New Roman" w:hAnsi="Times New Roman" w:cs="Times New Roman"/>
                <w:lang w:val="kk-KZ"/>
              </w:rPr>
            </w:pPr>
          </w:p>
        </w:tc>
      </w:tr>
      <w:tr w:rsidR="00B25C76" w:rsidRPr="000527A1" w14:paraId="2D623333" w14:textId="77777777" w:rsidTr="001332BC">
        <w:trPr>
          <w:trHeight w:val="830"/>
        </w:trPr>
        <w:tc>
          <w:tcPr>
            <w:tcW w:w="568" w:type="dxa"/>
          </w:tcPr>
          <w:p w14:paraId="50978358" w14:textId="7C614438" w:rsidR="0056338E" w:rsidRPr="000527A1" w:rsidRDefault="0056338E" w:rsidP="00257BC3">
            <w:pPr>
              <w:rPr>
                <w:rFonts w:ascii="Times New Roman" w:hAnsi="Times New Roman" w:cs="Times New Roman"/>
                <w:lang w:val="kk-KZ"/>
              </w:rPr>
            </w:pPr>
            <w:r w:rsidRPr="000527A1">
              <w:rPr>
                <w:rFonts w:ascii="Times New Roman" w:hAnsi="Times New Roman" w:cs="Times New Roman"/>
                <w:lang w:val="kk-KZ"/>
              </w:rPr>
              <w:t>8</w:t>
            </w:r>
          </w:p>
        </w:tc>
        <w:tc>
          <w:tcPr>
            <w:tcW w:w="2410" w:type="dxa"/>
          </w:tcPr>
          <w:p w14:paraId="5F969857" w14:textId="4C2E45D1" w:rsidR="0056338E" w:rsidRPr="000527A1" w:rsidRDefault="00F43182" w:rsidP="0096633C">
            <w:pPr>
              <w:jc w:val="center"/>
              <w:rPr>
                <w:rFonts w:ascii="Times New Roman" w:hAnsi="Times New Roman" w:cs="Times New Roman"/>
                <w:lang w:val="kk-KZ"/>
              </w:rPr>
            </w:pPr>
            <w:r w:rsidRPr="000527A1">
              <w:rPr>
                <w:rFonts w:ascii="Times New Roman" w:hAnsi="Times New Roman" w:cs="Times New Roman"/>
                <w:lang w:val="kk-KZ"/>
              </w:rPr>
              <w:t xml:space="preserve">Педагогтердің жүргізу үшін </w:t>
            </w:r>
            <w:r w:rsidR="00683F37" w:rsidRPr="000527A1">
              <w:rPr>
                <w:rFonts w:ascii="Times New Roman" w:hAnsi="Times New Roman" w:cs="Times New Roman"/>
                <w:lang w:val="kk-KZ"/>
              </w:rPr>
              <w:t>міндетті құжаттардың тізбесі</w:t>
            </w:r>
          </w:p>
        </w:tc>
        <w:tc>
          <w:tcPr>
            <w:tcW w:w="2410" w:type="dxa"/>
          </w:tcPr>
          <w:p w14:paraId="2F5F257C" w14:textId="486F1FD9" w:rsidR="0056338E" w:rsidRPr="000527A1" w:rsidRDefault="00683F37" w:rsidP="0096633C">
            <w:pPr>
              <w:jc w:val="center"/>
              <w:rPr>
                <w:rFonts w:ascii="Times New Roman" w:hAnsi="Times New Roman" w:cs="Times New Roman"/>
                <w:lang w:val="kk-KZ"/>
              </w:rPr>
            </w:pPr>
            <w:r w:rsidRPr="000527A1">
              <w:rPr>
                <w:rFonts w:ascii="Times New Roman" w:hAnsi="Times New Roman" w:cs="Times New Roman"/>
                <w:lang w:val="kk-KZ"/>
              </w:rPr>
              <w:t xml:space="preserve">ҚР БжҒМ 2020 </w:t>
            </w:r>
            <w:r w:rsidR="004D4EF5" w:rsidRPr="000527A1">
              <w:rPr>
                <w:rFonts w:ascii="Times New Roman" w:hAnsi="Times New Roman" w:cs="Times New Roman"/>
                <w:lang w:val="kk-KZ"/>
              </w:rPr>
              <w:t>жылғы 6 сәуірдегі №130 бұйрықтың орындалуы</w:t>
            </w:r>
          </w:p>
        </w:tc>
        <w:tc>
          <w:tcPr>
            <w:tcW w:w="1984" w:type="dxa"/>
          </w:tcPr>
          <w:p w14:paraId="702DE4C1" w14:textId="1A2EA39A" w:rsidR="0056338E" w:rsidRPr="000527A1" w:rsidRDefault="00BF514E" w:rsidP="0096633C">
            <w:pPr>
              <w:jc w:val="center"/>
              <w:rPr>
                <w:rFonts w:ascii="Times New Roman" w:hAnsi="Times New Roman" w:cs="Times New Roman"/>
                <w:lang w:val="kk-KZ"/>
              </w:rPr>
            </w:pPr>
            <w:r w:rsidRPr="000527A1">
              <w:rPr>
                <w:rFonts w:ascii="Times New Roman" w:hAnsi="Times New Roman" w:cs="Times New Roman"/>
                <w:lang w:val="kk-KZ"/>
              </w:rPr>
              <w:t>Пән мұғалімдер</w:t>
            </w:r>
          </w:p>
        </w:tc>
        <w:tc>
          <w:tcPr>
            <w:tcW w:w="992" w:type="dxa"/>
          </w:tcPr>
          <w:p w14:paraId="2BADB0BB" w14:textId="352A685B" w:rsidR="0056338E" w:rsidRPr="000527A1" w:rsidRDefault="00BF514E" w:rsidP="0096633C">
            <w:pPr>
              <w:jc w:val="center"/>
              <w:rPr>
                <w:rFonts w:ascii="Times New Roman" w:hAnsi="Times New Roman" w:cs="Times New Roman"/>
                <w:lang w:val="kk-KZ"/>
              </w:rPr>
            </w:pPr>
            <w:r w:rsidRPr="000527A1">
              <w:rPr>
                <w:rFonts w:ascii="Times New Roman" w:hAnsi="Times New Roman" w:cs="Times New Roman"/>
                <w:lang w:val="kk-KZ"/>
              </w:rPr>
              <w:t>тақырыптық</w:t>
            </w:r>
          </w:p>
        </w:tc>
        <w:tc>
          <w:tcPr>
            <w:tcW w:w="1560" w:type="dxa"/>
          </w:tcPr>
          <w:p w14:paraId="4161D013" w14:textId="6B317FFA" w:rsidR="0056338E" w:rsidRPr="000527A1" w:rsidRDefault="00D75BDA" w:rsidP="0096633C">
            <w:pPr>
              <w:jc w:val="center"/>
              <w:rPr>
                <w:rFonts w:ascii="Times New Roman" w:hAnsi="Times New Roman" w:cs="Times New Roman"/>
                <w:lang w:val="kk-KZ"/>
              </w:rPr>
            </w:pPr>
            <w:r w:rsidRPr="000527A1">
              <w:rPr>
                <w:rFonts w:ascii="Times New Roman" w:hAnsi="Times New Roman" w:cs="Times New Roman"/>
                <w:lang w:val="kk-KZ"/>
              </w:rPr>
              <w:t>Құжаттаманы қарау</w:t>
            </w:r>
          </w:p>
        </w:tc>
        <w:tc>
          <w:tcPr>
            <w:tcW w:w="851" w:type="dxa"/>
          </w:tcPr>
          <w:p w14:paraId="60783015" w14:textId="22E6B90E" w:rsidR="0056338E" w:rsidRPr="000527A1" w:rsidRDefault="00751C44" w:rsidP="0096633C">
            <w:pPr>
              <w:jc w:val="center"/>
              <w:rPr>
                <w:rFonts w:ascii="Times New Roman" w:hAnsi="Times New Roman" w:cs="Times New Roman"/>
                <w:lang w:val="kk-KZ"/>
              </w:rPr>
            </w:pPr>
            <w:r w:rsidRPr="000527A1">
              <w:rPr>
                <w:rFonts w:ascii="Times New Roman" w:hAnsi="Times New Roman" w:cs="Times New Roman"/>
                <w:lang w:val="kk-KZ"/>
              </w:rPr>
              <w:t>1</w:t>
            </w:r>
            <w:r w:rsidR="00D75BDA" w:rsidRPr="000527A1">
              <w:rPr>
                <w:rFonts w:ascii="Times New Roman" w:hAnsi="Times New Roman" w:cs="Times New Roman"/>
                <w:lang w:val="kk-KZ"/>
              </w:rPr>
              <w:t xml:space="preserve"> апта</w:t>
            </w:r>
          </w:p>
        </w:tc>
        <w:tc>
          <w:tcPr>
            <w:tcW w:w="1559" w:type="dxa"/>
          </w:tcPr>
          <w:p w14:paraId="7DD984E5" w14:textId="2D1C4B77" w:rsidR="0056338E" w:rsidRPr="000527A1" w:rsidRDefault="00D75BDA" w:rsidP="0096633C">
            <w:pPr>
              <w:jc w:val="center"/>
              <w:rPr>
                <w:rFonts w:ascii="Times New Roman" w:hAnsi="Times New Roman" w:cs="Times New Roman"/>
                <w:lang w:val="kk-KZ"/>
              </w:rPr>
            </w:pPr>
            <w:r w:rsidRPr="000527A1">
              <w:rPr>
                <w:rFonts w:ascii="Times New Roman" w:hAnsi="Times New Roman" w:cs="Times New Roman"/>
                <w:lang w:val="kk-KZ"/>
              </w:rPr>
              <w:t>МЖОІЖО</w:t>
            </w:r>
          </w:p>
        </w:tc>
        <w:tc>
          <w:tcPr>
            <w:tcW w:w="1417" w:type="dxa"/>
          </w:tcPr>
          <w:p w14:paraId="1CCC3B48" w14:textId="7B98BD3C" w:rsidR="0056338E" w:rsidRPr="00EC1C6A" w:rsidRDefault="00CE188F" w:rsidP="00EC1C6A">
            <w:pPr>
              <w:jc w:val="center"/>
              <w:rPr>
                <w:rFonts w:ascii="Times New Roman" w:eastAsia="Times New Roman" w:hAnsi="Times New Roman" w:cs="Times New Roman"/>
              </w:rPr>
            </w:pPr>
            <w:r w:rsidRPr="000527A1">
              <w:rPr>
                <w:rFonts w:ascii="Times New Roman" w:eastAsia="Times New Roman" w:hAnsi="Times New Roman" w:cs="Times New Roman"/>
              </w:rPr>
              <w:t xml:space="preserve">Директор </w:t>
            </w:r>
            <w:proofErr w:type="spellStart"/>
            <w:r w:rsidRPr="000527A1">
              <w:rPr>
                <w:rFonts w:ascii="Times New Roman" w:eastAsia="Times New Roman" w:hAnsi="Times New Roman" w:cs="Times New Roman"/>
              </w:rPr>
              <w:t>жанындағы</w:t>
            </w:r>
            <w:proofErr w:type="spellEnd"/>
            <w:r w:rsidRPr="000527A1">
              <w:rPr>
                <w:rFonts w:ascii="Times New Roman" w:eastAsia="Times New Roman" w:hAnsi="Times New Roman" w:cs="Times New Roman"/>
              </w:rPr>
              <w:t xml:space="preserve"> </w:t>
            </w:r>
            <w:proofErr w:type="spellStart"/>
            <w:r w:rsidRPr="000527A1">
              <w:rPr>
                <w:rFonts w:ascii="Times New Roman" w:eastAsia="Times New Roman" w:hAnsi="Times New Roman" w:cs="Times New Roman"/>
              </w:rPr>
              <w:t>отырыс</w:t>
            </w:r>
            <w:proofErr w:type="spellEnd"/>
            <w:r w:rsidR="00725376">
              <w:rPr>
                <w:rFonts w:ascii="Times New Roman" w:eastAsia="Times New Roman" w:hAnsi="Times New Roman" w:cs="Times New Roman"/>
              </w:rPr>
              <w:t xml:space="preserve"> №1</w:t>
            </w:r>
          </w:p>
        </w:tc>
        <w:tc>
          <w:tcPr>
            <w:tcW w:w="1559" w:type="dxa"/>
          </w:tcPr>
          <w:p w14:paraId="620AF6D2" w14:textId="347275B7" w:rsidR="0056338E" w:rsidRPr="000527A1" w:rsidRDefault="00F024C7" w:rsidP="0096633C">
            <w:pPr>
              <w:jc w:val="center"/>
              <w:rPr>
                <w:rFonts w:ascii="Times New Roman" w:hAnsi="Times New Roman" w:cs="Times New Roman"/>
                <w:lang w:val="kk-KZ"/>
              </w:rPr>
            </w:pPr>
            <w:r w:rsidRPr="000527A1">
              <w:rPr>
                <w:rFonts w:ascii="Times New Roman" w:hAnsi="Times New Roman" w:cs="Times New Roman"/>
                <w:lang w:val="kk-KZ"/>
              </w:rPr>
              <w:t>№130 бұйрықтың орындалуы</w:t>
            </w:r>
          </w:p>
        </w:tc>
        <w:tc>
          <w:tcPr>
            <w:tcW w:w="1134" w:type="dxa"/>
          </w:tcPr>
          <w:p w14:paraId="59ABC2EF" w14:textId="77777777" w:rsidR="0056338E" w:rsidRPr="000527A1" w:rsidRDefault="0056338E" w:rsidP="0096633C">
            <w:pPr>
              <w:jc w:val="center"/>
              <w:rPr>
                <w:rFonts w:ascii="Times New Roman" w:hAnsi="Times New Roman" w:cs="Times New Roman"/>
                <w:lang w:val="kk-KZ"/>
              </w:rPr>
            </w:pPr>
          </w:p>
        </w:tc>
      </w:tr>
      <w:tr w:rsidR="0008059B" w:rsidRPr="000527A1" w14:paraId="56B89460" w14:textId="77777777" w:rsidTr="001332BC">
        <w:trPr>
          <w:trHeight w:val="1702"/>
        </w:trPr>
        <w:tc>
          <w:tcPr>
            <w:tcW w:w="568" w:type="dxa"/>
          </w:tcPr>
          <w:p w14:paraId="51F61068" w14:textId="01741815" w:rsidR="0008059B" w:rsidRPr="000527A1" w:rsidRDefault="0008059B" w:rsidP="0008059B">
            <w:pPr>
              <w:rPr>
                <w:rFonts w:ascii="Times New Roman" w:hAnsi="Times New Roman" w:cs="Times New Roman"/>
                <w:lang w:val="kk-KZ"/>
              </w:rPr>
            </w:pPr>
            <w:r w:rsidRPr="000527A1">
              <w:rPr>
                <w:rFonts w:ascii="Times New Roman" w:hAnsi="Times New Roman" w:cs="Times New Roman"/>
                <w:lang w:val="kk-KZ"/>
              </w:rPr>
              <w:t>9</w:t>
            </w:r>
          </w:p>
        </w:tc>
        <w:tc>
          <w:tcPr>
            <w:tcW w:w="2410" w:type="dxa"/>
          </w:tcPr>
          <w:p w14:paraId="67E0411E" w14:textId="491E9B4B" w:rsidR="0008059B" w:rsidRPr="000527A1" w:rsidRDefault="0008059B" w:rsidP="0008059B">
            <w:pPr>
              <w:jc w:val="center"/>
              <w:rPr>
                <w:rFonts w:ascii="Times New Roman" w:hAnsi="Times New Roman" w:cs="Times New Roman"/>
                <w:lang w:val="kk-KZ"/>
              </w:rPr>
            </w:pPr>
            <w:r w:rsidRPr="000527A1">
              <w:rPr>
                <w:rFonts w:ascii="Times New Roman" w:eastAsia="Times New Roman" w:hAnsi="Times New Roman" w:cs="Times New Roman"/>
                <w:lang w:val="kk-KZ"/>
              </w:rPr>
              <w:t>Мемлекеттік тілде іс-қағаздардың жүргізілуі</w:t>
            </w:r>
          </w:p>
        </w:tc>
        <w:tc>
          <w:tcPr>
            <w:tcW w:w="2410" w:type="dxa"/>
          </w:tcPr>
          <w:p w14:paraId="212F05D9" w14:textId="363862DD" w:rsidR="0008059B" w:rsidRPr="000527A1" w:rsidRDefault="0008059B" w:rsidP="0008059B">
            <w:pPr>
              <w:jc w:val="center"/>
              <w:rPr>
                <w:rFonts w:ascii="Times New Roman" w:hAnsi="Times New Roman" w:cs="Times New Roman"/>
                <w:lang w:val="kk-KZ"/>
              </w:rPr>
            </w:pPr>
            <w:r w:rsidRPr="000527A1">
              <w:rPr>
                <w:rFonts w:ascii="Times New Roman" w:eastAsia="Times New Roman" w:hAnsi="Times New Roman" w:cs="Times New Roman"/>
                <w:lang w:val="kk-KZ"/>
              </w:rPr>
              <w:t>Қазақстан Республикасындағы 1997 жылғы 11 шілдедегі №151-І « ҚР Тіл туралы» Заңына сәйкес құжаттамалардың мемлекеттік тілде жүргізілуін қамтамсыз ету.</w:t>
            </w:r>
          </w:p>
        </w:tc>
        <w:tc>
          <w:tcPr>
            <w:tcW w:w="1984" w:type="dxa"/>
          </w:tcPr>
          <w:p w14:paraId="24002987" w14:textId="2C35913A" w:rsidR="0008059B" w:rsidRPr="000527A1" w:rsidRDefault="0008059B" w:rsidP="0008059B">
            <w:pPr>
              <w:jc w:val="center"/>
              <w:rPr>
                <w:rFonts w:ascii="Times New Roman" w:hAnsi="Times New Roman" w:cs="Times New Roman"/>
                <w:lang w:val="kk-KZ"/>
              </w:rPr>
            </w:pPr>
            <w:proofErr w:type="spellStart"/>
            <w:r w:rsidRPr="000527A1">
              <w:rPr>
                <w:rFonts w:ascii="Times New Roman" w:eastAsia="Times New Roman" w:hAnsi="Times New Roman" w:cs="Times New Roman"/>
              </w:rPr>
              <w:t>Құжаттамалар</w:t>
            </w:r>
            <w:proofErr w:type="spellEnd"/>
            <w:r w:rsidRPr="000527A1">
              <w:rPr>
                <w:rFonts w:ascii="Times New Roman" w:eastAsia="Times New Roman" w:hAnsi="Times New Roman" w:cs="Times New Roman"/>
              </w:rPr>
              <w:t xml:space="preserve"> </w:t>
            </w:r>
          </w:p>
        </w:tc>
        <w:tc>
          <w:tcPr>
            <w:tcW w:w="992" w:type="dxa"/>
          </w:tcPr>
          <w:p w14:paraId="3545F5C3" w14:textId="1E1128DA" w:rsidR="0008059B" w:rsidRPr="000527A1" w:rsidRDefault="0008059B" w:rsidP="0008059B">
            <w:pPr>
              <w:jc w:val="center"/>
              <w:rPr>
                <w:rFonts w:ascii="Times New Roman" w:hAnsi="Times New Roman" w:cs="Times New Roman"/>
                <w:lang w:val="kk-KZ"/>
              </w:rPr>
            </w:pPr>
            <w:r w:rsidRPr="000527A1">
              <w:rPr>
                <w:rFonts w:ascii="Times New Roman" w:eastAsia="Times New Roman" w:hAnsi="Times New Roman" w:cs="Times New Roman"/>
              </w:rPr>
              <w:t xml:space="preserve">Тақырыптық </w:t>
            </w:r>
          </w:p>
        </w:tc>
        <w:tc>
          <w:tcPr>
            <w:tcW w:w="1560" w:type="dxa"/>
          </w:tcPr>
          <w:p w14:paraId="1358F150" w14:textId="77777777" w:rsidR="0008059B" w:rsidRPr="000527A1" w:rsidRDefault="0008059B" w:rsidP="0008059B">
            <w:pPr>
              <w:jc w:val="both"/>
              <w:rPr>
                <w:rFonts w:ascii="Times New Roman" w:eastAsia="Times New Roman" w:hAnsi="Times New Roman" w:cs="Times New Roman"/>
                <w:lang w:val="kk-KZ"/>
              </w:rPr>
            </w:pPr>
            <w:r w:rsidRPr="000527A1">
              <w:rPr>
                <w:rFonts w:ascii="Times New Roman" w:eastAsia="Times New Roman" w:hAnsi="Times New Roman" w:cs="Times New Roman"/>
                <w:lang w:val="kk-KZ"/>
              </w:rPr>
              <w:t>Кешенді-жалпылау</w:t>
            </w:r>
          </w:p>
          <w:p w14:paraId="562E53CA" w14:textId="77777777" w:rsidR="0008059B" w:rsidRPr="000527A1" w:rsidRDefault="0008059B" w:rsidP="0008059B">
            <w:pPr>
              <w:jc w:val="both"/>
              <w:rPr>
                <w:rFonts w:ascii="Times New Roman" w:hAnsi="Times New Roman" w:cs="Times New Roman"/>
                <w:lang w:val="kk-KZ"/>
              </w:rPr>
            </w:pPr>
            <w:r w:rsidRPr="000527A1">
              <w:rPr>
                <w:rFonts w:ascii="Times New Roman" w:eastAsia="Times New Roman" w:hAnsi="Times New Roman" w:cs="Times New Roman"/>
                <w:lang w:val="kk-KZ"/>
              </w:rPr>
              <w:t xml:space="preserve">шы бақылау / </w:t>
            </w:r>
            <w:r w:rsidRPr="000527A1">
              <w:rPr>
                <w:rFonts w:ascii="Times New Roman" w:hAnsi="Times New Roman" w:cs="Times New Roman"/>
                <w:lang w:val="kk-KZ"/>
              </w:rPr>
              <w:t>Құжаттар</w:t>
            </w:r>
          </w:p>
          <w:p w14:paraId="57F20BE3" w14:textId="4A516265" w:rsidR="0008059B" w:rsidRPr="000527A1" w:rsidRDefault="0008059B" w:rsidP="0008059B">
            <w:pPr>
              <w:jc w:val="center"/>
              <w:rPr>
                <w:rFonts w:ascii="Times New Roman" w:hAnsi="Times New Roman" w:cs="Times New Roman"/>
                <w:lang w:val="kk-KZ"/>
              </w:rPr>
            </w:pPr>
            <w:r w:rsidRPr="000527A1">
              <w:rPr>
                <w:rFonts w:ascii="Times New Roman" w:hAnsi="Times New Roman" w:cs="Times New Roman"/>
                <w:lang w:val="kk-KZ"/>
              </w:rPr>
              <w:t xml:space="preserve">мен танысу </w:t>
            </w:r>
            <w:r w:rsidRPr="000527A1">
              <w:rPr>
                <w:rFonts w:ascii="Times New Roman" w:eastAsia="Times New Roman" w:hAnsi="Times New Roman" w:cs="Times New Roman"/>
                <w:lang w:val="kk-KZ"/>
              </w:rPr>
              <w:t xml:space="preserve"> </w:t>
            </w:r>
          </w:p>
        </w:tc>
        <w:tc>
          <w:tcPr>
            <w:tcW w:w="851" w:type="dxa"/>
          </w:tcPr>
          <w:p w14:paraId="7BBED954" w14:textId="7A4E7F79" w:rsidR="0008059B" w:rsidRPr="000527A1" w:rsidRDefault="00CE188F" w:rsidP="0008059B">
            <w:pPr>
              <w:jc w:val="center"/>
              <w:rPr>
                <w:rFonts w:ascii="Times New Roman" w:hAnsi="Times New Roman" w:cs="Times New Roman"/>
                <w:lang w:val="kk-KZ"/>
              </w:rPr>
            </w:pPr>
            <w:r w:rsidRPr="000527A1">
              <w:rPr>
                <w:rFonts w:ascii="Times New Roman" w:eastAsia="Times New Roman" w:hAnsi="Times New Roman" w:cs="Times New Roman"/>
              </w:rPr>
              <w:t xml:space="preserve">1 </w:t>
            </w:r>
            <w:proofErr w:type="spellStart"/>
            <w:r w:rsidRPr="000527A1">
              <w:rPr>
                <w:rFonts w:ascii="Times New Roman" w:eastAsia="Times New Roman" w:hAnsi="Times New Roman" w:cs="Times New Roman"/>
              </w:rPr>
              <w:t>апта</w:t>
            </w:r>
            <w:proofErr w:type="spellEnd"/>
            <w:r w:rsidR="0008059B" w:rsidRPr="000527A1">
              <w:rPr>
                <w:rFonts w:ascii="Times New Roman" w:eastAsia="Times New Roman" w:hAnsi="Times New Roman" w:cs="Times New Roman"/>
              </w:rPr>
              <w:t xml:space="preserve"> </w:t>
            </w:r>
          </w:p>
        </w:tc>
        <w:tc>
          <w:tcPr>
            <w:tcW w:w="1559" w:type="dxa"/>
            <w:vAlign w:val="center"/>
          </w:tcPr>
          <w:p w14:paraId="63A471DC" w14:textId="296F4B85" w:rsidR="0008059B" w:rsidRPr="000527A1" w:rsidRDefault="0008059B" w:rsidP="0008059B">
            <w:pPr>
              <w:jc w:val="center"/>
              <w:rPr>
                <w:rFonts w:ascii="Times New Roman" w:hAnsi="Times New Roman" w:cs="Times New Roman"/>
                <w:lang w:val="kk-KZ"/>
              </w:rPr>
            </w:pPr>
            <w:r w:rsidRPr="000527A1">
              <w:rPr>
                <w:rFonts w:ascii="Times New Roman" w:eastAsia="Times New Roman" w:hAnsi="Times New Roman" w:cs="Times New Roman"/>
                <w:lang w:val="kk-KZ"/>
              </w:rPr>
              <w:t>Директордың оқу-ісі жөніндегі орынбасары</w:t>
            </w:r>
          </w:p>
        </w:tc>
        <w:tc>
          <w:tcPr>
            <w:tcW w:w="1417" w:type="dxa"/>
            <w:vAlign w:val="center"/>
          </w:tcPr>
          <w:p w14:paraId="36B0F8FD" w14:textId="1C37A426" w:rsidR="0008059B" w:rsidRPr="00CC304D" w:rsidRDefault="0008059B" w:rsidP="00CC304D">
            <w:pPr>
              <w:jc w:val="center"/>
              <w:rPr>
                <w:rFonts w:ascii="Times New Roman" w:eastAsia="Times New Roman" w:hAnsi="Times New Roman" w:cs="Times New Roman"/>
              </w:rPr>
            </w:pPr>
            <w:r w:rsidRPr="000527A1">
              <w:rPr>
                <w:rFonts w:ascii="Times New Roman" w:eastAsia="Times New Roman" w:hAnsi="Times New Roman" w:cs="Times New Roman"/>
              </w:rPr>
              <w:t xml:space="preserve">Директор </w:t>
            </w:r>
            <w:proofErr w:type="spellStart"/>
            <w:r w:rsidRPr="000527A1">
              <w:rPr>
                <w:rFonts w:ascii="Times New Roman" w:eastAsia="Times New Roman" w:hAnsi="Times New Roman" w:cs="Times New Roman"/>
              </w:rPr>
              <w:t>жанындағы</w:t>
            </w:r>
            <w:proofErr w:type="spellEnd"/>
            <w:r w:rsidRPr="000527A1">
              <w:rPr>
                <w:rFonts w:ascii="Times New Roman" w:eastAsia="Times New Roman" w:hAnsi="Times New Roman" w:cs="Times New Roman"/>
              </w:rPr>
              <w:t xml:space="preserve"> </w:t>
            </w:r>
            <w:proofErr w:type="spellStart"/>
            <w:r w:rsidRPr="000527A1">
              <w:rPr>
                <w:rFonts w:ascii="Times New Roman" w:eastAsia="Times New Roman" w:hAnsi="Times New Roman" w:cs="Times New Roman"/>
              </w:rPr>
              <w:t>отырыс</w:t>
            </w:r>
            <w:proofErr w:type="spellEnd"/>
            <w:r w:rsidR="00CC304D">
              <w:rPr>
                <w:rFonts w:ascii="Times New Roman" w:eastAsia="Times New Roman" w:hAnsi="Times New Roman" w:cs="Times New Roman"/>
              </w:rPr>
              <w:t xml:space="preserve"> №1</w:t>
            </w:r>
          </w:p>
        </w:tc>
        <w:tc>
          <w:tcPr>
            <w:tcW w:w="1559" w:type="dxa"/>
          </w:tcPr>
          <w:p w14:paraId="3E4CC340" w14:textId="2A803617" w:rsidR="0008059B" w:rsidRPr="000527A1" w:rsidRDefault="000A781D" w:rsidP="0008059B">
            <w:pPr>
              <w:jc w:val="center"/>
              <w:rPr>
                <w:rFonts w:ascii="Times New Roman" w:hAnsi="Times New Roman" w:cs="Times New Roman"/>
                <w:lang w:val="kk-KZ"/>
              </w:rPr>
            </w:pPr>
            <w:r w:rsidRPr="000527A1">
              <w:rPr>
                <w:rFonts w:ascii="Times New Roman" w:hAnsi="Times New Roman" w:cs="Times New Roman"/>
                <w:lang w:val="kk-KZ"/>
              </w:rPr>
              <w:t>анықтама</w:t>
            </w:r>
          </w:p>
        </w:tc>
        <w:tc>
          <w:tcPr>
            <w:tcW w:w="1134" w:type="dxa"/>
          </w:tcPr>
          <w:p w14:paraId="21EB30B7" w14:textId="77777777" w:rsidR="0008059B" w:rsidRPr="000527A1" w:rsidRDefault="0008059B" w:rsidP="0008059B">
            <w:pPr>
              <w:jc w:val="center"/>
              <w:rPr>
                <w:rFonts w:ascii="Times New Roman" w:hAnsi="Times New Roman" w:cs="Times New Roman"/>
                <w:lang w:val="kk-KZ"/>
              </w:rPr>
            </w:pPr>
          </w:p>
        </w:tc>
      </w:tr>
      <w:tr w:rsidR="000A781D" w:rsidRPr="000527A1" w14:paraId="6C2BE90F" w14:textId="77777777" w:rsidTr="001332BC">
        <w:trPr>
          <w:trHeight w:val="1306"/>
        </w:trPr>
        <w:tc>
          <w:tcPr>
            <w:tcW w:w="568" w:type="dxa"/>
          </w:tcPr>
          <w:p w14:paraId="2BF19A88" w14:textId="0E0F71A8" w:rsidR="000A781D" w:rsidRPr="000527A1" w:rsidRDefault="000A781D" w:rsidP="000A781D">
            <w:pPr>
              <w:rPr>
                <w:rFonts w:ascii="Times New Roman" w:hAnsi="Times New Roman" w:cs="Times New Roman"/>
                <w:lang w:val="kk-KZ"/>
              </w:rPr>
            </w:pPr>
            <w:r w:rsidRPr="000527A1">
              <w:rPr>
                <w:rFonts w:ascii="Times New Roman" w:hAnsi="Times New Roman" w:cs="Times New Roman"/>
                <w:lang w:val="kk-KZ"/>
              </w:rPr>
              <w:t>10</w:t>
            </w:r>
          </w:p>
        </w:tc>
        <w:tc>
          <w:tcPr>
            <w:tcW w:w="2410" w:type="dxa"/>
          </w:tcPr>
          <w:p w14:paraId="6EC20FCC" w14:textId="641C1898" w:rsidR="000A781D" w:rsidRPr="000527A1" w:rsidRDefault="000A781D" w:rsidP="000A781D">
            <w:pPr>
              <w:jc w:val="center"/>
              <w:rPr>
                <w:rFonts w:ascii="Times New Roman" w:hAnsi="Times New Roman" w:cs="Times New Roman"/>
                <w:lang w:val="kk-KZ"/>
              </w:rPr>
            </w:pPr>
            <w:r w:rsidRPr="000527A1">
              <w:rPr>
                <w:rFonts w:ascii="Times New Roman" w:eastAsia="Times New Roman" w:hAnsi="Times New Roman" w:cs="Times New Roman"/>
                <w:lang w:val="kk-KZ"/>
              </w:rPr>
              <w:t>Мектеп асханасында тамақтануды ұйымдастырудың жағдайы</w:t>
            </w:r>
          </w:p>
        </w:tc>
        <w:tc>
          <w:tcPr>
            <w:tcW w:w="2410" w:type="dxa"/>
          </w:tcPr>
          <w:p w14:paraId="25E4EE63" w14:textId="24E86E0A" w:rsidR="000A781D" w:rsidRPr="000527A1" w:rsidRDefault="000A781D" w:rsidP="000A781D">
            <w:pPr>
              <w:jc w:val="center"/>
              <w:rPr>
                <w:rFonts w:ascii="Times New Roman" w:hAnsi="Times New Roman" w:cs="Times New Roman"/>
                <w:lang w:val="kk-KZ"/>
              </w:rPr>
            </w:pPr>
            <w:r w:rsidRPr="000527A1">
              <w:rPr>
                <w:rFonts w:ascii="Times New Roman" w:eastAsia="Times New Roman" w:hAnsi="Times New Roman" w:cs="Times New Roman"/>
                <w:lang w:val="kk-KZ"/>
              </w:rPr>
              <w:t xml:space="preserve">Білім беру объектілеріне қойылатын санитариялық-эпидемиологиялық талаптардың орындалуын қамтамасыз ету. </w:t>
            </w:r>
          </w:p>
        </w:tc>
        <w:tc>
          <w:tcPr>
            <w:tcW w:w="1984" w:type="dxa"/>
          </w:tcPr>
          <w:p w14:paraId="5A9A0762" w14:textId="03D241EA" w:rsidR="000A781D" w:rsidRPr="000527A1" w:rsidRDefault="000A781D" w:rsidP="000A781D">
            <w:pPr>
              <w:jc w:val="center"/>
              <w:rPr>
                <w:rFonts w:ascii="Times New Roman" w:hAnsi="Times New Roman" w:cs="Times New Roman"/>
                <w:lang w:val="kk-KZ"/>
              </w:rPr>
            </w:pPr>
            <w:proofErr w:type="spellStart"/>
            <w:r w:rsidRPr="000527A1">
              <w:rPr>
                <w:rFonts w:ascii="Times New Roman" w:eastAsia="Times New Roman" w:hAnsi="Times New Roman" w:cs="Times New Roman"/>
              </w:rPr>
              <w:t>Асхана</w:t>
            </w:r>
            <w:proofErr w:type="spellEnd"/>
            <w:r w:rsidRPr="000527A1">
              <w:rPr>
                <w:rFonts w:ascii="Times New Roman" w:eastAsia="Times New Roman" w:hAnsi="Times New Roman" w:cs="Times New Roman"/>
              </w:rPr>
              <w:t xml:space="preserve">, ас </w:t>
            </w:r>
            <w:proofErr w:type="spellStart"/>
            <w:r w:rsidRPr="000527A1">
              <w:rPr>
                <w:rFonts w:ascii="Times New Roman" w:eastAsia="Times New Roman" w:hAnsi="Times New Roman" w:cs="Times New Roman"/>
              </w:rPr>
              <w:t>мәзірі</w:t>
            </w:r>
            <w:proofErr w:type="spellEnd"/>
            <w:r w:rsidRPr="000527A1">
              <w:rPr>
                <w:rFonts w:ascii="Times New Roman" w:eastAsia="Times New Roman" w:hAnsi="Times New Roman" w:cs="Times New Roman"/>
              </w:rPr>
              <w:t xml:space="preserve"> </w:t>
            </w:r>
          </w:p>
        </w:tc>
        <w:tc>
          <w:tcPr>
            <w:tcW w:w="992" w:type="dxa"/>
          </w:tcPr>
          <w:p w14:paraId="621A1603" w14:textId="34375E0A" w:rsidR="000A781D" w:rsidRPr="000527A1" w:rsidRDefault="000A781D" w:rsidP="000A781D">
            <w:pPr>
              <w:jc w:val="center"/>
              <w:rPr>
                <w:rFonts w:ascii="Times New Roman" w:hAnsi="Times New Roman" w:cs="Times New Roman"/>
                <w:lang w:val="kk-KZ"/>
              </w:rPr>
            </w:pPr>
            <w:proofErr w:type="spellStart"/>
            <w:r w:rsidRPr="000527A1">
              <w:rPr>
                <w:rFonts w:ascii="Times New Roman" w:eastAsia="Times New Roman" w:hAnsi="Times New Roman" w:cs="Times New Roman"/>
              </w:rPr>
              <w:t>Фронталды</w:t>
            </w:r>
            <w:proofErr w:type="spellEnd"/>
            <w:r w:rsidRPr="000527A1">
              <w:rPr>
                <w:rFonts w:ascii="Times New Roman" w:eastAsia="Times New Roman" w:hAnsi="Times New Roman" w:cs="Times New Roman"/>
              </w:rPr>
              <w:t xml:space="preserve"> </w:t>
            </w:r>
          </w:p>
        </w:tc>
        <w:tc>
          <w:tcPr>
            <w:tcW w:w="1560" w:type="dxa"/>
          </w:tcPr>
          <w:p w14:paraId="4B1F69AB" w14:textId="77777777" w:rsidR="000A781D" w:rsidRPr="000527A1" w:rsidRDefault="000A781D" w:rsidP="000A781D">
            <w:pPr>
              <w:jc w:val="both"/>
              <w:rPr>
                <w:rFonts w:ascii="Times New Roman" w:eastAsia="Times New Roman" w:hAnsi="Times New Roman" w:cs="Times New Roman"/>
                <w:lang w:val="kk-KZ"/>
              </w:rPr>
            </w:pPr>
            <w:r w:rsidRPr="000527A1">
              <w:rPr>
                <w:rFonts w:ascii="Times New Roman" w:eastAsia="Times New Roman" w:hAnsi="Times New Roman" w:cs="Times New Roman"/>
                <w:lang w:val="kk-KZ"/>
              </w:rPr>
              <w:t>Кешенді-жалпылаушы бақылау /</w:t>
            </w:r>
          </w:p>
          <w:p w14:paraId="1DCB6202" w14:textId="2FA7A52B" w:rsidR="000A781D" w:rsidRPr="000527A1" w:rsidRDefault="000A781D" w:rsidP="000A781D">
            <w:pPr>
              <w:jc w:val="center"/>
              <w:rPr>
                <w:rFonts w:ascii="Times New Roman" w:hAnsi="Times New Roman" w:cs="Times New Roman"/>
                <w:lang w:val="kk-KZ"/>
              </w:rPr>
            </w:pPr>
          </w:p>
        </w:tc>
        <w:tc>
          <w:tcPr>
            <w:tcW w:w="851" w:type="dxa"/>
          </w:tcPr>
          <w:p w14:paraId="1E7BB64E" w14:textId="7892573C" w:rsidR="000A781D" w:rsidRPr="000527A1" w:rsidRDefault="000A781D" w:rsidP="000A781D">
            <w:pPr>
              <w:jc w:val="center"/>
              <w:rPr>
                <w:rFonts w:ascii="Times New Roman" w:hAnsi="Times New Roman" w:cs="Times New Roman"/>
                <w:lang w:val="kk-KZ"/>
              </w:rPr>
            </w:pPr>
            <w:r w:rsidRPr="000527A1">
              <w:rPr>
                <w:rFonts w:ascii="Times New Roman" w:eastAsia="Times New Roman" w:hAnsi="Times New Roman" w:cs="Times New Roman"/>
              </w:rPr>
              <w:t xml:space="preserve">1 </w:t>
            </w:r>
            <w:proofErr w:type="spellStart"/>
            <w:r w:rsidRPr="000527A1">
              <w:rPr>
                <w:rFonts w:ascii="Times New Roman" w:eastAsia="Times New Roman" w:hAnsi="Times New Roman" w:cs="Times New Roman"/>
              </w:rPr>
              <w:t>апта</w:t>
            </w:r>
            <w:proofErr w:type="spellEnd"/>
            <w:r w:rsidRPr="000527A1">
              <w:rPr>
                <w:rFonts w:ascii="Times New Roman" w:eastAsia="Times New Roman" w:hAnsi="Times New Roman" w:cs="Times New Roman"/>
              </w:rPr>
              <w:t xml:space="preserve"> </w:t>
            </w:r>
          </w:p>
        </w:tc>
        <w:tc>
          <w:tcPr>
            <w:tcW w:w="1559" w:type="dxa"/>
          </w:tcPr>
          <w:p w14:paraId="0B0D7E12" w14:textId="665D15F5" w:rsidR="000A781D" w:rsidRPr="000527A1" w:rsidRDefault="000A781D" w:rsidP="000A781D">
            <w:pPr>
              <w:jc w:val="center"/>
              <w:rPr>
                <w:rFonts w:ascii="Times New Roman" w:hAnsi="Times New Roman" w:cs="Times New Roman"/>
                <w:lang w:val="kk-KZ"/>
              </w:rPr>
            </w:pPr>
            <w:r w:rsidRPr="000527A1">
              <w:rPr>
                <w:rFonts w:ascii="Times New Roman" w:eastAsia="Times New Roman" w:hAnsi="Times New Roman" w:cs="Times New Roman"/>
                <w:lang w:val="kk-KZ"/>
              </w:rPr>
              <w:t>Директордың тәрбие ісі жөніндегі орынбасары</w:t>
            </w:r>
          </w:p>
        </w:tc>
        <w:tc>
          <w:tcPr>
            <w:tcW w:w="1417" w:type="dxa"/>
          </w:tcPr>
          <w:p w14:paraId="1FAA20B4" w14:textId="30A09336" w:rsidR="000A781D" w:rsidRPr="000527A1" w:rsidRDefault="000A781D" w:rsidP="000A781D">
            <w:pPr>
              <w:jc w:val="center"/>
              <w:rPr>
                <w:rFonts w:ascii="Times New Roman" w:hAnsi="Times New Roman" w:cs="Times New Roman"/>
                <w:lang w:val="kk-KZ"/>
              </w:rPr>
            </w:pPr>
            <w:r w:rsidRPr="000527A1">
              <w:rPr>
                <w:rFonts w:ascii="Times New Roman" w:eastAsia="Times New Roman" w:hAnsi="Times New Roman" w:cs="Times New Roman"/>
              </w:rPr>
              <w:t xml:space="preserve">Директор </w:t>
            </w:r>
            <w:proofErr w:type="spellStart"/>
            <w:r w:rsidRPr="000527A1">
              <w:rPr>
                <w:rFonts w:ascii="Times New Roman" w:eastAsia="Times New Roman" w:hAnsi="Times New Roman" w:cs="Times New Roman"/>
              </w:rPr>
              <w:t>жанындағы</w:t>
            </w:r>
            <w:proofErr w:type="spellEnd"/>
            <w:r w:rsidRPr="000527A1">
              <w:rPr>
                <w:rFonts w:ascii="Times New Roman" w:eastAsia="Times New Roman" w:hAnsi="Times New Roman" w:cs="Times New Roman"/>
              </w:rPr>
              <w:t xml:space="preserve"> </w:t>
            </w:r>
            <w:proofErr w:type="spellStart"/>
            <w:r w:rsidRPr="000527A1">
              <w:rPr>
                <w:rFonts w:ascii="Times New Roman" w:eastAsia="Times New Roman" w:hAnsi="Times New Roman" w:cs="Times New Roman"/>
              </w:rPr>
              <w:t>отырыс</w:t>
            </w:r>
            <w:proofErr w:type="spellEnd"/>
            <w:r w:rsidR="00CC304D">
              <w:rPr>
                <w:rFonts w:ascii="Times New Roman" w:eastAsia="Times New Roman" w:hAnsi="Times New Roman" w:cs="Times New Roman"/>
              </w:rPr>
              <w:t xml:space="preserve"> №1</w:t>
            </w:r>
          </w:p>
        </w:tc>
        <w:tc>
          <w:tcPr>
            <w:tcW w:w="1559" w:type="dxa"/>
          </w:tcPr>
          <w:p w14:paraId="5CB55AA7" w14:textId="4D071655" w:rsidR="000A781D" w:rsidRPr="000527A1" w:rsidRDefault="000A781D" w:rsidP="000A781D">
            <w:pPr>
              <w:jc w:val="center"/>
              <w:rPr>
                <w:rFonts w:ascii="Times New Roman" w:hAnsi="Times New Roman" w:cs="Times New Roman"/>
                <w:lang w:val="kk-KZ"/>
              </w:rPr>
            </w:pPr>
            <w:r w:rsidRPr="000527A1">
              <w:rPr>
                <w:rFonts w:ascii="Times New Roman" w:hAnsi="Times New Roman" w:cs="Times New Roman"/>
                <w:lang w:val="kk-KZ"/>
              </w:rPr>
              <w:t>анықтама</w:t>
            </w:r>
          </w:p>
        </w:tc>
        <w:tc>
          <w:tcPr>
            <w:tcW w:w="1134" w:type="dxa"/>
          </w:tcPr>
          <w:p w14:paraId="34639A86" w14:textId="77777777" w:rsidR="000A781D" w:rsidRPr="000527A1" w:rsidRDefault="000A781D" w:rsidP="000A781D">
            <w:pPr>
              <w:jc w:val="center"/>
              <w:rPr>
                <w:rFonts w:ascii="Times New Roman" w:hAnsi="Times New Roman" w:cs="Times New Roman"/>
                <w:lang w:val="kk-KZ"/>
              </w:rPr>
            </w:pPr>
          </w:p>
        </w:tc>
      </w:tr>
      <w:tr w:rsidR="00055D87" w:rsidRPr="000527A1" w14:paraId="4D046668" w14:textId="77777777" w:rsidTr="001332BC">
        <w:trPr>
          <w:trHeight w:val="1433"/>
        </w:trPr>
        <w:tc>
          <w:tcPr>
            <w:tcW w:w="568" w:type="dxa"/>
          </w:tcPr>
          <w:p w14:paraId="2330F5A3" w14:textId="285357D4" w:rsidR="00055D87" w:rsidRPr="000527A1" w:rsidRDefault="00055D87" w:rsidP="00055D87">
            <w:pPr>
              <w:rPr>
                <w:rFonts w:ascii="Times New Roman" w:hAnsi="Times New Roman" w:cs="Times New Roman"/>
              </w:rPr>
            </w:pPr>
            <w:r w:rsidRPr="000527A1">
              <w:rPr>
                <w:rFonts w:ascii="Times New Roman" w:hAnsi="Times New Roman" w:cs="Times New Roman"/>
              </w:rPr>
              <w:t>11</w:t>
            </w:r>
          </w:p>
        </w:tc>
        <w:tc>
          <w:tcPr>
            <w:tcW w:w="2410" w:type="dxa"/>
            <w:vAlign w:val="center"/>
          </w:tcPr>
          <w:p w14:paraId="284C45F5" w14:textId="5EEB1A3C" w:rsidR="00055D87" w:rsidRPr="000527A1" w:rsidRDefault="00055D87" w:rsidP="00055D87">
            <w:pPr>
              <w:jc w:val="center"/>
              <w:rPr>
                <w:rFonts w:ascii="Times New Roman" w:hAnsi="Times New Roman" w:cs="Times New Roman"/>
                <w:lang w:val="kk-KZ"/>
              </w:rPr>
            </w:pPr>
            <w:proofErr w:type="spellStart"/>
            <w:r w:rsidRPr="000527A1">
              <w:rPr>
                <w:rFonts w:ascii="Times New Roman" w:eastAsia="Times New Roman" w:hAnsi="Times New Roman" w:cs="Times New Roman"/>
              </w:rPr>
              <w:t>Қауіпсіздік</w:t>
            </w:r>
            <w:proofErr w:type="spellEnd"/>
            <w:r w:rsidRPr="000527A1">
              <w:rPr>
                <w:rFonts w:ascii="Times New Roman" w:eastAsia="Times New Roman" w:hAnsi="Times New Roman" w:cs="Times New Roman"/>
              </w:rPr>
              <w:t xml:space="preserve"> </w:t>
            </w:r>
            <w:proofErr w:type="spellStart"/>
            <w:r w:rsidRPr="000527A1">
              <w:rPr>
                <w:rFonts w:ascii="Times New Roman" w:eastAsia="Times New Roman" w:hAnsi="Times New Roman" w:cs="Times New Roman"/>
              </w:rPr>
              <w:t>техникасы</w:t>
            </w:r>
            <w:proofErr w:type="spellEnd"/>
            <w:r w:rsidRPr="000527A1">
              <w:rPr>
                <w:rFonts w:ascii="Times New Roman" w:eastAsia="Times New Roman" w:hAnsi="Times New Roman" w:cs="Times New Roman"/>
              </w:rPr>
              <w:t xml:space="preserve"> </w:t>
            </w:r>
            <w:proofErr w:type="spellStart"/>
            <w:r w:rsidRPr="000527A1">
              <w:rPr>
                <w:rFonts w:ascii="Times New Roman" w:eastAsia="Times New Roman" w:hAnsi="Times New Roman" w:cs="Times New Roman"/>
              </w:rPr>
              <w:t>бойынша</w:t>
            </w:r>
            <w:proofErr w:type="spellEnd"/>
            <w:r w:rsidRPr="000527A1">
              <w:rPr>
                <w:rFonts w:ascii="Times New Roman" w:eastAsia="Times New Roman" w:hAnsi="Times New Roman" w:cs="Times New Roman"/>
              </w:rPr>
              <w:t xml:space="preserve"> </w:t>
            </w:r>
            <w:proofErr w:type="spellStart"/>
            <w:r w:rsidRPr="000527A1">
              <w:rPr>
                <w:rFonts w:ascii="Times New Roman" w:eastAsia="Times New Roman" w:hAnsi="Times New Roman" w:cs="Times New Roman"/>
              </w:rPr>
              <w:t>мектеп</w:t>
            </w:r>
            <w:proofErr w:type="spellEnd"/>
            <w:r w:rsidRPr="000527A1">
              <w:rPr>
                <w:rFonts w:ascii="Times New Roman" w:eastAsia="Times New Roman" w:hAnsi="Times New Roman" w:cs="Times New Roman"/>
              </w:rPr>
              <w:t xml:space="preserve"> </w:t>
            </w:r>
            <w:proofErr w:type="spellStart"/>
            <w:r w:rsidRPr="000527A1">
              <w:rPr>
                <w:rFonts w:ascii="Times New Roman" w:eastAsia="Times New Roman" w:hAnsi="Times New Roman" w:cs="Times New Roman"/>
              </w:rPr>
              <w:t>жұмыскерлеріне</w:t>
            </w:r>
            <w:proofErr w:type="spellEnd"/>
            <w:r w:rsidRPr="000527A1">
              <w:rPr>
                <w:rFonts w:ascii="Times New Roman" w:eastAsia="Times New Roman" w:hAnsi="Times New Roman" w:cs="Times New Roman"/>
              </w:rPr>
              <w:t xml:space="preserve"> </w:t>
            </w:r>
            <w:proofErr w:type="spellStart"/>
            <w:r w:rsidRPr="000527A1">
              <w:rPr>
                <w:rFonts w:ascii="Times New Roman" w:eastAsia="Times New Roman" w:hAnsi="Times New Roman" w:cs="Times New Roman"/>
              </w:rPr>
              <w:t>кіріспе</w:t>
            </w:r>
            <w:proofErr w:type="spellEnd"/>
            <w:r w:rsidRPr="000527A1">
              <w:rPr>
                <w:rFonts w:ascii="Times New Roman" w:eastAsia="Times New Roman" w:hAnsi="Times New Roman" w:cs="Times New Roman"/>
              </w:rPr>
              <w:t xml:space="preserve"> </w:t>
            </w:r>
            <w:proofErr w:type="spellStart"/>
            <w:r w:rsidRPr="000527A1">
              <w:rPr>
                <w:rFonts w:ascii="Times New Roman" w:eastAsia="Times New Roman" w:hAnsi="Times New Roman" w:cs="Times New Roman"/>
              </w:rPr>
              <w:t>нұсқау</w:t>
            </w:r>
            <w:proofErr w:type="spellEnd"/>
            <w:r w:rsidRPr="000527A1">
              <w:rPr>
                <w:rFonts w:ascii="Times New Roman" w:eastAsia="Times New Roman" w:hAnsi="Times New Roman" w:cs="Times New Roman"/>
              </w:rPr>
              <w:t xml:space="preserve"> беру</w:t>
            </w:r>
          </w:p>
        </w:tc>
        <w:tc>
          <w:tcPr>
            <w:tcW w:w="2410" w:type="dxa"/>
            <w:vAlign w:val="center"/>
          </w:tcPr>
          <w:p w14:paraId="11249662" w14:textId="7C5A649B" w:rsidR="00055D87" w:rsidRPr="000527A1" w:rsidRDefault="00055D87" w:rsidP="00055D87">
            <w:pPr>
              <w:jc w:val="center"/>
              <w:rPr>
                <w:rFonts w:ascii="Times New Roman" w:hAnsi="Times New Roman" w:cs="Times New Roman"/>
                <w:lang w:val="kk-KZ"/>
              </w:rPr>
            </w:pPr>
            <w:r w:rsidRPr="000527A1">
              <w:rPr>
                <w:rFonts w:ascii="Times New Roman" w:eastAsia="Times New Roman" w:hAnsi="Times New Roman" w:cs="Times New Roman"/>
                <w:lang w:val="kk-KZ"/>
              </w:rPr>
              <w:t xml:space="preserve">ҚТ бойынша журналдардың дұрыс және уақтылы ресімделуін анықтау. </w:t>
            </w:r>
          </w:p>
        </w:tc>
        <w:tc>
          <w:tcPr>
            <w:tcW w:w="1984" w:type="dxa"/>
            <w:vAlign w:val="center"/>
          </w:tcPr>
          <w:p w14:paraId="43A9E0ED" w14:textId="32D29555" w:rsidR="00055D87" w:rsidRPr="000527A1" w:rsidRDefault="00055D87" w:rsidP="00055D87">
            <w:pPr>
              <w:jc w:val="center"/>
              <w:rPr>
                <w:rFonts w:ascii="Times New Roman" w:hAnsi="Times New Roman" w:cs="Times New Roman"/>
                <w:lang w:val="kk-KZ"/>
              </w:rPr>
            </w:pPr>
            <w:proofErr w:type="spellStart"/>
            <w:r w:rsidRPr="000527A1">
              <w:rPr>
                <w:rFonts w:ascii="Times New Roman" w:eastAsia="Times New Roman" w:hAnsi="Times New Roman" w:cs="Times New Roman"/>
              </w:rPr>
              <w:t>Нұсқаулық</w:t>
            </w:r>
            <w:proofErr w:type="spellEnd"/>
            <w:r w:rsidRPr="000527A1">
              <w:rPr>
                <w:rFonts w:ascii="Times New Roman" w:eastAsia="Times New Roman" w:hAnsi="Times New Roman" w:cs="Times New Roman"/>
              </w:rPr>
              <w:t xml:space="preserve"> журнал</w:t>
            </w:r>
          </w:p>
        </w:tc>
        <w:tc>
          <w:tcPr>
            <w:tcW w:w="992" w:type="dxa"/>
            <w:vAlign w:val="center"/>
          </w:tcPr>
          <w:p w14:paraId="6726CE32" w14:textId="53B79DA4" w:rsidR="00055D87" w:rsidRPr="000527A1" w:rsidRDefault="00055D87" w:rsidP="00055D87">
            <w:pPr>
              <w:jc w:val="center"/>
              <w:rPr>
                <w:rFonts w:ascii="Times New Roman" w:hAnsi="Times New Roman" w:cs="Times New Roman"/>
                <w:lang w:val="kk-KZ"/>
              </w:rPr>
            </w:pPr>
            <w:r w:rsidRPr="000527A1">
              <w:rPr>
                <w:rFonts w:ascii="Times New Roman" w:eastAsia="Times New Roman" w:hAnsi="Times New Roman" w:cs="Times New Roman"/>
              </w:rPr>
              <w:t xml:space="preserve">Тақырыптық </w:t>
            </w:r>
          </w:p>
        </w:tc>
        <w:tc>
          <w:tcPr>
            <w:tcW w:w="1560" w:type="dxa"/>
            <w:vAlign w:val="center"/>
          </w:tcPr>
          <w:p w14:paraId="56C135CB" w14:textId="46278C85" w:rsidR="00055D87" w:rsidRPr="000527A1" w:rsidRDefault="00055D87" w:rsidP="00055D87">
            <w:pPr>
              <w:jc w:val="center"/>
              <w:rPr>
                <w:rFonts w:ascii="Times New Roman" w:hAnsi="Times New Roman" w:cs="Times New Roman"/>
                <w:lang w:val="kk-KZ"/>
              </w:rPr>
            </w:pPr>
            <w:r w:rsidRPr="000527A1">
              <w:rPr>
                <w:rFonts w:ascii="Times New Roman" w:eastAsia="Times New Roman" w:hAnsi="Times New Roman" w:cs="Times New Roman"/>
                <w:lang w:val="kk-KZ"/>
              </w:rPr>
              <w:t xml:space="preserve">Кешенді-жалпылаушы бақылау / ҚТ құжаттарын тексеру  </w:t>
            </w:r>
          </w:p>
        </w:tc>
        <w:tc>
          <w:tcPr>
            <w:tcW w:w="851" w:type="dxa"/>
            <w:vAlign w:val="center"/>
          </w:tcPr>
          <w:p w14:paraId="4D39A096" w14:textId="576068E1" w:rsidR="00055D87" w:rsidRPr="000527A1" w:rsidRDefault="00055D87" w:rsidP="00055D87">
            <w:pPr>
              <w:jc w:val="center"/>
              <w:rPr>
                <w:rFonts w:ascii="Times New Roman" w:hAnsi="Times New Roman" w:cs="Times New Roman"/>
                <w:lang w:val="kk-KZ"/>
              </w:rPr>
            </w:pPr>
            <w:r w:rsidRPr="000527A1">
              <w:rPr>
                <w:rFonts w:ascii="Times New Roman" w:eastAsia="Times New Roman" w:hAnsi="Times New Roman" w:cs="Times New Roman"/>
                <w:lang w:val="kk-KZ"/>
              </w:rPr>
              <w:t> </w:t>
            </w:r>
            <w:r w:rsidRPr="000527A1">
              <w:rPr>
                <w:rFonts w:ascii="Times New Roman" w:eastAsia="Times New Roman" w:hAnsi="Times New Roman" w:cs="Times New Roman"/>
              </w:rPr>
              <w:t xml:space="preserve">1 </w:t>
            </w:r>
            <w:proofErr w:type="spellStart"/>
            <w:r w:rsidRPr="000527A1">
              <w:rPr>
                <w:rFonts w:ascii="Times New Roman" w:eastAsia="Times New Roman" w:hAnsi="Times New Roman" w:cs="Times New Roman"/>
              </w:rPr>
              <w:t>апта</w:t>
            </w:r>
            <w:proofErr w:type="spellEnd"/>
            <w:r w:rsidRPr="000527A1">
              <w:rPr>
                <w:rFonts w:ascii="Times New Roman" w:eastAsia="Times New Roman" w:hAnsi="Times New Roman" w:cs="Times New Roman"/>
              </w:rPr>
              <w:t xml:space="preserve"> </w:t>
            </w:r>
          </w:p>
        </w:tc>
        <w:tc>
          <w:tcPr>
            <w:tcW w:w="1559" w:type="dxa"/>
          </w:tcPr>
          <w:p w14:paraId="36D26D4A" w14:textId="11368BA2" w:rsidR="00055D87" w:rsidRPr="000527A1" w:rsidRDefault="00055D87" w:rsidP="00055D87">
            <w:pPr>
              <w:jc w:val="center"/>
              <w:rPr>
                <w:rFonts w:ascii="Times New Roman" w:hAnsi="Times New Roman" w:cs="Times New Roman"/>
                <w:lang w:val="kk-KZ"/>
              </w:rPr>
            </w:pPr>
            <w:r w:rsidRPr="000527A1">
              <w:rPr>
                <w:rFonts w:ascii="Times New Roman" w:eastAsia="Times New Roman" w:hAnsi="Times New Roman" w:cs="Times New Roman"/>
                <w:lang w:val="kk-KZ"/>
              </w:rPr>
              <w:t>Директордың тәрбие ісі жөніндегі орынбасары</w:t>
            </w:r>
          </w:p>
        </w:tc>
        <w:tc>
          <w:tcPr>
            <w:tcW w:w="1417" w:type="dxa"/>
          </w:tcPr>
          <w:p w14:paraId="41B77EB5" w14:textId="66850169" w:rsidR="00055D87" w:rsidRPr="000527A1" w:rsidRDefault="00055D87" w:rsidP="00055D87">
            <w:pPr>
              <w:jc w:val="center"/>
              <w:rPr>
                <w:rFonts w:ascii="Times New Roman" w:hAnsi="Times New Roman" w:cs="Times New Roman"/>
                <w:lang w:val="kk-KZ"/>
              </w:rPr>
            </w:pPr>
            <w:r w:rsidRPr="000527A1">
              <w:rPr>
                <w:rFonts w:ascii="Times New Roman" w:eastAsia="Times New Roman" w:hAnsi="Times New Roman" w:cs="Times New Roman"/>
              </w:rPr>
              <w:t xml:space="preserve">Директор </w:t>
            </w:r>
            <w:proofErr w:type="spellStart"/>
            <w:r w:rsidRPr="000527A1">
              <w:rPr>
                <w:rFonts w:ascii="Times New Roman" w:eastAsia="Times New Roman" w:hAnsi="Times New Roman" w:cs="Times New Roman"/>
              </w:rPr>
              <w:t>жанындағы</w:t>
            </w:r>
            <w:proofErr w:type="spellEnd"/>
            <w:r w:rsidRPr="000527A1">
              <w:rPr>
                <w:rFonts w:ascii="Times New Roman" w:eastAsia="Times New Roman" w:hAnsi="Times New Roman" w:cs="Times New Roman"/>
              </w:rPr>
              <w:t xml:space="preserve"> </w:t>
            </w:r>
            <w:proofErr w:type="spellStart"/>
            <w:r w:rsidRPr="000527A1">
              <w:rPr>
                <w:rFonts w:ascii="Times New Roman" w:eastAsia="Times New Roman" w:hAnsi="Times New Roman" w:cs="Times New Roman"/>
              </w:rPr>
              <w:t>отырыс</w:t>
            </w:r>
            <w:proofErr w:type="spellEnd"/>
            <w:r w:rsidR="00EC1C6A">
              <w:rPr>
                <w:rFonts w:ascii="Times New Roman" w:eastAsia="Times New Roman" w:hAnsi="Times New Roman" w:cs="Times New Roman"/>
              </w:rPr>
              <w:t xml:space="preserve"> №1</w:t>
            </w:r>
            <w:r w:rsidRPr="000527A1">
              <w:rPr>
                <w:rFonts w:ascii="Times New Roman" w:eastAsia="Times New Roman" w:hAnsi="Times New Roman" w:cs="Times New Roman"/>
              </w:rPr>
              <w:t xml:space="preserve"> </w:t>
            </w:r>
          </w:p>
        </w:tc>
        <w:tc>
          <w:tcPr>
            <w:tcW w:w="1559" w:type="dxa"/>
          </w:tcPr>
          <w:p w14:paraId="3784C2E4" w14:textId="77777777" w:rsidR="00055D87" w:rsidRPr="000527A1" w:rsidRDefault="00055D87" w:rsidP="00055D87">
            <w:pPr>
              <w:jc w:val="center"/>
              <w:rPr>
                <w:rFonts w:ascii="Times New Roman" w:hAnsi="Times New Roman" w:cs="Times New Roman"/>
                <w:lang w:val="kk-KZ"/>
              </w:rPr>
            </w:pPr>
          </w:p>
        </w:tc>
        <w:tc>
          <w:tcPr>
            <w:tcW w:w="1134" w:type="dxa"/>
          </w:tcPr>
          <w:p w14:paraId="7B357632" w14:textId="77777777" w:rsidR="00055D87" w:rsidRPr="000527A1" w:rsidRDefault="00055D87" w:rsidP="00055D87">
            <w:pPr>
              <w:jc w:val="center"/>
              <w:rPr>
                <w:rFonts w:ascii="Times New Roman" w:hAnsi="Times New Roman" w:cs="Times New Roman"/>
                <w:lang w:val="kk-KZ"/>
              </w:rPr>
            </w:pPr>
          </w:p>
        </w:tc>
      </w:tr>
      <w:tr w:rsidR="000510ED" w:rsidRPr="000527A1" w14:paraId="5501CE7D" w14:textId="77777777" w:rsidTr="001332BC">
        <w:trPr>
          <w:trHeight w:val="1579"/>
        </w:trPr>
        <w:tc>
          <w:tcPr>
            <w:tcW w:w="568" w:type="dxa"/>
          </w:tcPr>
          <w:p w14:paraId="6BAE5FF2" w14:textId="6BB281F8" w:rsidR="000510ED" w:rsidRPr="000527A1" w:rsidRDefault="000510ED" w:rsidP="000510ED">
            <w:pPr>
              <w:rPr>
                <w:rFonts w:ascii="Times New Roman" w:hAnsi="Times New Roman" w:cs="Times New Roman"/>
              </w:rPr>
            </w:pPr>
            <w:r w:rsidRPr="000527A1">
              <w:rPr>
                <w:rFonts w:ascii="Times New Roman" w:hAnsi="Times New Roman" w:cs="Times New Roman"/>
              </w:rPr>
              <w:t>12</w:t>
            </w:r>
          </w:p>
        </w:tc>
        <w:tc>
          <w:tcPr>
            <w:tcW w:w="2410" w:type="dxa"/>
            <w:vAlign w:val="center"/>
          </w:tcPr>
          <w:p w14:paraId="1BA3C685" w14:textId="4FFD835C" w:rsidR="000510ED" w:rsidRPr="000527A1" w:rsidRDefault="000510ED" w:rsidP="000510ED">
            <w:pPr>
              <w:jc w:val="center"/>
              <w:rPr>
                <w:rFonts w:ascii="Times New Roman" w:eastAsia="Times New Roman" w:hAnsi="Times New Roman" w:cs="Times New Roman"/>
              </w:rPr>
            </w:pPr>
            <w:proofErr w:type="spellStart"/>
            <w:r w:rsidRPr="000527A1">
              <w:rPr>
                <w:rFonts w:ascii="Times New Roman" w:eastAsia="Times New Roman" w:hAnsi="Times New Roman" w:cs="Times New Roman"/>
              </w:rPr>
              <w:t>Алфавиттік</w:t>
            </w:r>
            <w:proofErr w:type="spellEnd"/>
            <w:r w:rsidRPr="000527A1">
              <w:rPr>
                <w:rFonts w:ascii="Times New Roman" w:eastAsia="Times New Roman" w:hAnsi="Times New Roman" w:cs="Times New Roman"/>
              </w:rPr>
              <w:t xml:space="preserve"> </w:t>
            </w:r>
            <w:proofErr w:type="spellStart"/>
            <w:r w:rsidRPr="000527A1">
              <w:rPr>
                <w:rFonts w:ascii="Times New Roman" w:eastAsia="Times New Roman" w:hAnsi="Times New Roman" w:cs="Times New Roman"/>
              </w:rPr>
              <w:t>кітапты</w:t>
            </w:r>
            <w:proofErr w:type="spellEnd"/>
            <w:r w:rsidRPr="000527A1">
              <w:rPr>
                <w:rFonts w:ascii="Times New Roman" w:eastAsia="Times New Roman" w:hAnsi="Times New Roman" w:cs="Times New Roman"/>
              </w:rPr>
              <w:t xml:space="preserve"> </w:t>
            </w:r>
            <w:proofErr w:type="spellStart"/>
            <w:r w:rsidRPr="000527A1">
              <w:rPr>
                <w:rFonts w:ascii="Times New Roman" w:eastAsia="Times New Roman" w:hAnsi="Times New Roman" w:cs="Times New Roman"/>
              </w:rPr>
              <w:t>жүргізу</w:t>
            </w:r>
            <w:proofErr w:type="spellEnd"/>
            <w:r w:rsidRPr="000527A1">
              <w:rPr>
                <w:rFonts w:ascii="Times New Roman" w:eastAsia="Times New Roman" w:hAnsi="Times New Roman" w:cs="Times New Roman"/>
              </w:rPr>
              <w:t xml:space="preserve"> </w:t>
            </w:r>
            <w:proofErr w:type="spellStart"/>
            <w:r w:rsidRPr="000527A1">
              <w:rPr>
                <w:rFonts w:ascii="Times New Roman" w:eastAsia="Times New Roman" w:hAnsi="Times New Roman" w:cs="Times New Roman"/>
              </w:rPr>
              <w:t>талаптарының</w:t>
            </w:r>
            <w:proofErr w:type="spellEnd"/>
            <w:r w:rsidRPr="000527A1">
              <w:rPr>
                <w:rFonts w:ascii="Times New Roman" w:eastAsia="Times New Roman" w:hAnsi="Times New Roman" w:cs="Times New Roman"/>
              </w:rPr>
              <w:t xml:space="preserve"> </w:t>
            </w:r>
            <w:proofErr w:type="spellStart"/>
            <w:r w:rsidRPr="000527A1">
              <w:rPr>
                <w:rFonts w:ascii="Times New Roman" w:eastAsia="Times New Roman" w:hAnsi="Times New Roman" w:cs="Times New Roman"/>
              </w:rPr>
              <w:t>орындалыуы</w:t>
            </w:r>
            <w:proofErr w:type="spellEnd"/>
          </w:p>
        </w:tc>
        <w:tc>
          <w:tcPr>
            <w:tcW w:w="2410" w:type="dxa"/>
            <w:vAlign w:val="center"/>
          </w:tcPr>
          <w:p w14:paraId="75039CAD" w14:textId="4BA52F2C" w:rsidR="000510ED" w:rsidRPr="000527A1" w:rsidRDefault="000510ED" w:rsidP="000510ED">
            <w:pPr>
              <w:jc w:val="center"/>
              <w:rPr>
                <w:rFonts w:ascii="Times New Roman" w:eastAsia="Times New Roman" w:hAnsi="Times New Roman" w:cs="Times New Roman"/>
                <w:lang w:val="kk-KZ"/>
              </w:rPr>
            </w:pPr>
            <w:proofErr w:type="spellStart"/>
            <w:r w:rsidRPr="000527A1">
              <w:rPr>
                <w:rFonts w:ascii="Times New Roman" w:eastAsia="Times New Roman" w:hAnsi="Times New Roman" w:cs="Times New Roman"/>
              </w:rPr>
              <w:t>Білім</w:t>
            </w:r>
            <w:proofErr w:type="spellEnd"/>
            <w:r w:rsidRPr="000527A1">
              <w:rPr>
                <w:rFonts w:ascii="Times New Roman" w:eastAsia="Times New Roman" w:hAnsi="Times New Roman" w:cs="Times New Roman"/>
              </w:rPr>
              <w:t xml:space="preserve"> </w:t>
            </w:r>
            <w:proofErr w:type="spellStart"/>
            <w:r w:rsidRPr="000527A1">
              <w:rPr>
                <w:rFonts w:ascii="Times New Roman" w:eastAsia="Times New Roman" w:hAnsi="Times New Roman" w:cs="Times New Roman"/>
              </w:rPr>
              <w:t>алушылардың</w:t>
            </w:r>
            <w:proofErr w:type="spellEnd"/>
            <w:r w:rsidRPr="000527A1">
              <w:rPr>
                <w:rFonts w:ascii="Times New Roman" w:eastAsia="Times New Roman" w:hAnsi="Times New Roman" w:cs="Times New Roman"/>
              </w:rPr>
              <w:t xml:space="preserve"> </w:t>
            </w:r>
            <w:proofErr w:type="spellStart"/>
            <w:r w:rsidRPr="000527A1">
              <w:rPr>
                <w:rFonts w:ascii="Times New Roman" w:eastAsia="Times New Roman" w:hAnsi="Times New Roman" w:cs="Times New Roman"/>
              </w:rPr>
              <w:t>есепке</w:t>
            </w:r>
            <w:proofErr w:type="spellEnd"/>
            <w:r w:rsidRPr="000527A1">
              <w:rPr>
                <w:rFonts w:ascii="Times New Roman" w:eastAsia="Times New Roman" w:hAnsi="Times New Roman" w:cs="Times New Roman"/>
              </w:rPr>
              <w:t xml:space="preserve"> </w:t>
            </w:r>
            <w:proofErr w:type="spellStart"/>
            <w:r w:rsidRPr="000527A1">
              <w:rPr>
                <w:rFonts w:ascii="Times New Roman" w:eastAsia="Times New Roman" w:hAnsi="Times New Roman" w:cs="Times New Roman"/>
              </w:rPr>
              <w:t>алу</w:t>
            </w:r>
            <w:proofErr w:type="spellEnd"/>
            <w:r w:rsidRPr="000527A1">
              <w:rPr>
                <w:rFonts w:ascii="Times New Roman" w:eastAsia="Times New Roman" w:hAnsi="Times New Roman" w:cs="Times New Roman"/>
              </w:rPr>
              <w:t xml:space="preserve"> </w:t>
            </w:r>
            <w:proofErr w:type="spellStart"/>
            <w:r w:rsidRPr="000527A1">
              <w:rPr>
                <w:rFonts w:ascii="Times New Roman" w:eastAsia="Times New Roman" w:hAnsi="Times New Roman" w:cs="Times New Roman"/>
              </w:rPr>
              <w:t>кітабын</w:t>
            </w:r>
            <w:proofErr w:type="spellEnd"/>
            <w:r w:rsidRPr="000527A1">
              <w:rPr>
                <w:rFonts w:ascii="Times New Roman" w:eastAsia="Times New Roman" w:hAnsi="Times New Roman" w:cs="Times New Roman"/>
              </w:rPr>
              <w:t xml:space="preserve"> </w:t>
            </w:r>
            <w:proofErr w:type="spellStart"/>
            <w:r w:rsidRPr="000527A1">
              <w:rPr>
                <w:rFonts w:ascii="Times New Roman" w:eastAsia="Times New Roman" w:hAnsi="Times New Roman" w:cs="Times New Roman"/>
              </w:rPr>
              <w:t>толтыруда</w:t>
            </w:r>
            <w:proofErr w:type="spellEnd"/>
            <w:r w:rsidRPr="000527A1">
              <w:rPr>
                <w:rFonts w:ascii="Times New Roman" w:eastAsia="Times New Roman" w:hAnsi="Times New Roman" w:cs="Times New Roman"/>
              </w:rPr>
              <w:t xml:space="preserve"> </w:t>
            </w:r>
            <w:proofErr w:type="spellStart"/>
            <w:r w:rsidRPr="000527A1">
              <w:rPr>
                <w:rFonts w:ascii="Times New Roman" w:eastAsia="Times New Roman" w:hAnsi="Times New Roman" w:cs="Times New Roman"/>
              </w:rPr>
              <w:t>ықтимал</w:t>
            </w:r>
            <w:proofErr w:type="spellEnd"/>
            <w:r w:rsidRPr="000527A1">
              <w:rPr>
                <w:rFonts w:ascii="Times New Roman" w:eastAsia="Times New Roman" w:hAnsi="Times New Roman" w:cs="Times New Roman"/>
              </w:rPr>
              <w:t xml:space="preserve"> </w:t>
            </w:r>
            <w:proofErr w:type="spellStart"/>
            <w:r w:rsidRPr="000527A1">
              <w:rPr>
                <w:rFonts w:ascii="Times New Roman" w:eastAsia="Times New Roman" w:hAnsi="Times New Roman" w:cs="Times New Roman"/>
              </w:rPr>
              <w:t>қателіктер</w:t>
            </w:r>
            <w:proofErr w:type="spellEnd"/>
            <w:r w:rsidRPr="000527A1">
              <w:rPr>
                <w:rFonts w:ascii="Times New Roman" w:eastAsia="Times New Roman" w:hAnsi="Times New Roman" w:cs="Times New Roman"/>
              </w:rPr>
              <w:t xml:space="preserve"> </w:t>
            </w:r>
            <w:proofErr w:type="spellStart"/>
            <w:r w:rsidRPr="000527A1">
              <w:rPr>
                <w:rFonts w:ascii="Times New Roman" w:eastAsia="Times New Roman" w:hAnsi="Times New Roman" w:cs="Times New Roman"/>
              </w:rPr>
              <w:t>туралы</w:t>
            </w:r>
            <w:proofErr w:type="spellEnd"/>
            <w:r w:rsidRPr="000527A1">
              <w:rPr>
                <w:rFonts w:ascii="Times New Roman" w:eastAsia="Times New Roman" w:hAnsi="Times New Roman" w:cs="Times New Roman"/>
              </w:rPr>
              <w:t xml:space="preserve"> </w:t>
            </w:r>
            <w:proofErr w:type="spellStart"/>
            <w:r w:rsidRPr="000527A1">
              <w:rPr>
                <w:rFonts w:ascii="Times New Roman" w:eastAsia="Times New Roman" w:hAnsi="Times New Roman" w:cs="Times New Roman"/>
              </w:rPr>
              <w:t>ескерту</w:t>
            </w:r>
            <w:proofErr w:type="spellEnd"/>
            <w:r w:rsidRPr="000527A1">
              <w:rPr>
                <w:rFonts w:ascii="Times New Roman" w:eastAsia="Times New Roman" w:hAnsi="Times New Roman" w:cs="Times New Roman"/>
              </w:rPr>
              <w:t xml:space="preserve">. </w:t>
            </w:r>
            <w:proofErr w:type="spellStart"/>
            <w:r w:rsidRPr="000527A1">
              <w:rPr>
                <w:rFonts w:ascii="Times New Roman" w:eastAsia="Times New Roman" w:hAnsi="Times New Roman" w:cs="Times New Roman"/>
              </w:rPr>
              <w:t>толтырылуы</w:t>
            </w:r>
            <w:proofErr w:type="spellEnd"/>
            <w:r w:rsidRPr="000527A1">
              <w:rPr>
                <w:rFonts w:ascii="Times New Roman" w:eastAsia="Times New Roman" w:hAnsi="Times New Roman" w:cs="Times New Roman"/>
              </w:rPr>
              <w:t xml:space="preserve">) </w:t>
            </w:r>
            <w:proofErr w:type="spellStart"/>
            <w:r w:rsidRPr="000527A1">
              <w:rPr>
                <w:rFonts w:ascii="Times New Roman" w:eastAsia="Times New Roman" w:hAnsi="Times New Roman" w:cs="Times New Roman"/>
              </w:rPr>
              <w:t>қадағалау</w:t>
            </w:r>
            <w:proofErr w:type="spellEnd"/>
            <w:r w:rsidRPr="000527A1">
              <w:rPr>
                <w:rFonts w:ascii="Times New Roman" w:eastAsia="Times New Roman" w:hAnsi="Times New Roman" w:cs="Times New Roman"/>
              </w:rPr>
              <w:t xml:space="preserve"> </w:t>
            </w:r>
          </w:p>
        </w:tc>
        <w:tc>
          <w:tcPr>
            <w:tcW w:w="1984" w:type="dxa"/>
            <w:vAlign w:val="center"/>
          </w:tcPr>
          <w:p w14:paraId="269E9A2D" w14:textId="1B0F8128" w:rsidR="000510ED" w:rsidRPr="000527A1" w:rsidRDefault="000510ED" w:rsidP="000510ED">
            <w:pPr>
              <w:jc w:val="center"/>
              <w:rPr>
                <w:rFonts w:ascii="Times New Roman" w:eastAsia="Times New Roman" w:hAnsi="Times New Roman" w:cs="Times New Roman"/>
              </w:rPr>
            </w:pPr>
            <w:proofErr w:type="spellStart"/>
            <w:r w:rsidRPr="000527A1">
              <w:rPr>
                <w:rFonts w:ascii="Times New Roman" w:eastAsia="Times New Roman" w:hAnsi="Times New Roman" w:cs="Times New Roman"/>
              </w:rPr>
              <w:t>Алфавиттік</w:t>
            </w:r>
            <w:proofErr w:type="spellEnd"/>
            <w:r w:rsidRPr="000527A1">
              <w:rPr>
                <w:rFonts w:ascii="Times New Roman" w:eastAsia="Times New Roman" w:hAnsi="Times New Roman" w:cs="Times New Roman"/>
              </w:rPr>
              <w:t xml:space="preserve"> </w:t>
            </w:r>
            <w:proofErr w:type="spellStart"/>
            <w:r w:rsidRPr="000527A1">
              <w:rPr>
                <w:rFonts w:ascii="Times New Roman" w:eastAsia="Times New Roman" w:hAnsi="Times New Roman" w:cs="Times New Roman"/>
              </w:rPr>
              <w:t>кітап</w:t>
            </w:r>
            <w:proofErr w:type="spellEnd"/>
            <w:r w:rsidRPr="000527A1">
              <w:rPr>
                <w:rFonts w:ascii="Times New Roman" w:eastAsia="Times New Roman" w:hAnsi="Times New Roman" w:cs="Times New Roman"/>
              </w:rPr>
              <w:t xml:space="preserve"> </w:t>
            </w:r>
          </w:p>
        </w:tc>
        <w:tc>
          <w:tcPr>
            <w:tcW w:w="992" w:type="dxa"/>
            <w:vAlign w:val="center"/>
          </w:tcPr>
          <w:p w14:paraId="2D8D779B" w14:textId="3CDA8AA9" w:rsidR="000510ED" w:rsidRPr="000527A1" w:rsidRDefault="000510ED" w:rsidP="000510ED">
            <w:pPr>
              <w:jc w:val="center"/>
              <w:rPr>
                <w:rFonts w:ascii="Times New Roman" w:eastAsia="Times New Roman" w:hAnsi="Times New Roman" w:cs="Times New Roman"/>
              </w:rPr>
            </w:pPr>
            <w:proofErr w:type="spellStart"/>
            <w:r w:rsidRPr="000527A1">
              <w:rPr>
                <w:rFonts w:ascii="Times New Roman" w:eastAsia="Times New Roman" w:hAnsi="Times New Roman" w:cs="Times New Roman"/>
              </w:rPr>
              <w:t>Фронталды</w:t>
            </w:r>
            <w:proofErr w:type="spellEnd"/>
          </w:p>
        </w:tc>
        <w:tc>
          <w:tcPr>
            <w:tcW w:w="1560" w:type="dxa"/>
            <w:vAlign w:val="center"/>
          </w:tcPr>
          <w:p w14:paraId="270658E7" w14:textId="77777777" w:rsidR="000510ED" w:rsidRPr="000527A1" w:rsidRDefault="000510ED" w:rsidP="000510ED">
            <w:pPr>
              <w:jc w:val="both"/>
              <w:rPr>
                <w:rFonts w:ascii="Times New Roman" w:eastAsia="Times New Roman" w:hAnsi="Times New Roman" w:cs="Times New Roman"/>
              </w:rPr>
            </w:pPr>
            <w:proofErr w:type="spellStart"/>
            <w:r w:rsidRPr="000527A1">
              <w:rPr>
                <w:rFonts w:ascii="Times New Roman" w:eastAsia="Times New Roman" w:hAnsi="Times New Roman" w:cs="Times New Roman"/>
              </w:rPr>
              <w:t>Кешенді-жалпылаушы</w:t>
            </w:r>
            <w:proofErr w:type="spellEnd"/>
            <w:r w:rsidRPr="000527A1">
              <w:rPr>
                <w:rFonts w:ascii="Times New Roman" w:eastAsia="Times New Roman" w:hAnsi="Times New Roman" w:cs="Times New Roman"/>
              </w:rPr>
              <w:t xml:space="preserve"> </w:t>
            </w:r>
            <w:proofErr w:type="spellStart"/>
            <w:r w:rsidRPr="000527A1">
              <w:rPr>
                <w:rFonts w:ascii="Times New Roman" w:eastAsia="Times New Roman" w:hAnsi="Times New Roman" w:cs="Times New Roman"/>
              </w:rPr>
              <w:t>бақылау</w:t>
            </w:r>
            <w:proofErr w:type="spellEnd"/>
            <w:r w:rsidRPr="000527A1">
              <w:rPr>
                <w:rFonts w:ascii="Times New Roman" w:eastAsia="Times New Roman" w:hAnsi="Times New Roman" w:cs="Times New Roman"/>
              </w:rPr>
              <w:t xml:space="preserve"> / </w:t>
            </w:r>
          </w:p>
          <w:p w14:paraId="398D51C9" w14:textId="77777777" w:rsidR="000510ED" w:rsidRPr="000527A1" w:rsidRDefault="000510ED" w:rsidP="000510ED">
            <w:pPr>
              <w:jc w:val="both"/>
              <w:rPr>
                <w:rFonts w:ascii="Times New Roman" w:hAnsi="Times New Roman" w:cs="Times New Roman"/>
              </w:rPr>
            </w:pPr>
            <w:proofErr w:type="spellStart"/>
            <w:r w:rsidRPr="000527A1">
              <w:rPr>
                <w:rFonts w:ascii="Times New Roman" w:hAnsi="Times New Roman" w:cs="Times New Roman"/>
              </w:rPr>
              <w:t>Құжаттар</w:t>
            </w:r>
            <w:proofErr w:type="spellEnd"/>
          </w:p>
          <w:p w14:paraId="2732452F" w14:textId="7D876AE0" w:rsidR="000510ED" w:rsidRPr="000527A1" w:rsidRDefault="000510ED" w:rsidP="000510ED">
            <w:pPr>
              <w:jc w:val="center"/>
              <w:rPr>
                <w:rFonts w:ascii="Times New Roman" w:eastAsia="Times New Roman" w:hAnsi="Times New Roman" w:cs="Times New Roman"/>
                <w:lang w:val="kk-KZ"/>
              </w:rPr>
            </w:pPr>
            <w:r w:rsidRPr="000527A1">
              <w:rPr>
                <w:rFonts w:ascii="Times New Roman" w:hAnsi="Times New Roman" w:cs="Times New Roman"/>
              </w:rPr>
              <w:t xml:space="preserve">мен </w:t>
            </w:r>
            <w:proofErr w:type="spellStart"/>
            <w:r w:rsidRPr="000527A1">
              <w:rPr>
                <w:rFonts w:ascii="Times New Roman" w:hAnsi="Times New Roman" w:cs="Times New Roman"/>
              </w:rPr>
              <w:t>танысу</w:t>
            </w:r>
            <w:proofErr w:type="spellEnd"/>
            <w:r w:rsidRPr="000527A1">
              <w:rPr>
                <w:rFonts w:ascii="Times New Roman" w:hAnsi="Times New Roman" w:cs="Times New Roman"/>
              </w:rPr>
              <w:t xml:space="preserve"> </w:t>
            </w:r>
            <w:r w:rsidRPr="000527A1">
              <w:rPr>
                <w:rFonts w:ascii="Times New Roman" w:eastAsia="Times New Roman" w:hAnsi="Times New Roman" w:cs="Times New Roman"/>
              </w:rPr>
              <w:t xml:space="preserve"> </w:t>
            </w:r>
          </w:p>
        </w:tc>
        <w:tc>
          <w:tcPr>
            <w:tcW w:w="851" w:type="dxa"/>
            <w:vAlign w:val="center"/>
          </w:tcPr>
          <w:p w14:paraId="4E94E7AD" w14:textId="154BE66D" w:rsidR="000510ED" w:rsidRPr="000527A1" w:rsidRDefault="000510ED" w:rsidP="000510ED">
            <w:pPr>
              <w:jc w:val="center"/>
              <w:rPr>
                <w:rFonts w:ascii="Times New Roman" w:eastAsia="Times New Roman" w:hAnsi="Times New Roman" w:cs="Times New Roman"/>
                <w:lang w:val="kk-KZ"/>
              </w:rPr>
            </w:pPr>
            <w:r w:rsidRPr="000527A1">
              <w:rPr>
                <w:rFonts w:ascii="Times New Roman" w:eastAsia="Times New Roman" w:hAnsi="Times New Roman" w:cs="Times New Roman"/>
              </w:rPr>
              <w:t xml:space="preserve">3 </w:t>
            </w:r>
            <w:proofErr w:type="spellStart"/>
            <w:r w:rsidRPr="000527A1">
              <w:rPr>
                <w:rFonts w:ascii="Times New Roman" w:eastAsia="Times New Roman" w:hAnsi="Times New Roman" w:cs="Times New Roman"/>
              </w:rPr>
              <w:t>апта</w:t>
            </w:r>
            <w:proofErr w:type="spellEnd"/>
            <w:r w:rsidRPr="000527A1">
              <w:rPr>
                <w:rFonts w:ascii="Times New Roman" w:eastAsia="Times New Roman" w:hAnsi="Times New Roman" w:cs="Times New Roman"/>
              </w:rPr>
              <w:t xml:space="preserve">  </w:t>
            </w:r>
          </w:p>
        </w:tc>
        <w:tc>
          <w:tcPr>
            <w:tcW w:w="1559" w:type="dxa"/>
            <w:vAlign w:val="center"/>
          </w:tcPr>
          <w:p w14:paraId="4188BC40" w14:textId="02E8A95D" w:rsidR="000510ED" w:rsidRPr="000527A1" w:rsidRDefault="000510ED" w:rsidP="000510ED">
            <w:pPr>
              <w:jc w:val="center"/>
              <w:rPr>
                <w:rFonts w:ascii="Times New Roman" w:eastAsia="Times New Roman" w:hAnsi="Times New Roman" w:cs="Times New Roman"/>
                <w:lang w:val="kk-KZ"/>
              </w:rPr>
            </w:pPr>
            <w:r w:rsidRPr="000527A1">
              <w:rPr>
                <w:rFonts w:ascii="Times New Roman" w:eastAsia="Times New Roman" w:hAnsi="Times New Roman" w:cs="Times New Roman"/>
                <w:lang w:val="kk-KZ"/>
              </w:rPr>
              <w:t>Директордың оқу-ісі жөніндегі орынбасары</w:t>
            </w:r>
          </w:p>
        </w:tc>
        <w:tc>
          <w:tcPr>
            <w:tcW w:w="1417" w:type="dxa"/>
          </w:tcPr>
          <w:p w14:paraId="35AACC60" w14:textId="0A75B323" w:rsidR="000510ED" w:rsidRPr="000527A1" w:rsidRDefault="000510ED" w:rsidP="000510ED">
            <w:pPr>
              <w:jc w:val="center"/>
              <w:rPr>
                <w:rFonts w:ascii="Times New Roman" w:eastAsia="Times New Roman" w:hAnsi="Times New Roman" w:cs="Times New Roman"/>
              </w:rPr>
            </w:pPr>
            <w:r w:rsidRPr="000527A1">
              <w:rPr>
                <w:rFonts w:ascii="Times New Roman" w:eastAsia="Times New Roman" w:hAnsi="Times New Roman" w:cs="Times New Roman"/>
              </w:rPr>
              <w:t xml:space="preserve">Директор </w:t>
            </w:r>
            <w:proofErr w:type="spellStart"/>
            <w:r w:rsidRPr="000527A1">
              <w:rPr>
                <w:rFonts w:ascii="Times New Roman" w:eastAsia="Times New Roman" w:hAnsi="Times New Roman" w:cs="Times New Roman"/>
              </w:rPr>
              <w:t>жанындағы</w:t>
            </w:r>
            <w:proofErr w:type="spellEnd"/>
            <w:r w:rsidRPr="000527A1">
              <w:rPr>
                <w:rFonts w:ascii="Times New Roman" w:eastAsia="Times New Roman" w:hAnsi="Times New Roman" w:cs="Times New Roman"/>
              </w:rPr>
              <w:t xml:space="preserve"> </w:t>
            </w:r>
            <w:proofErr w:type="spellStart"/>
            <w:r w:rsidRPr="000527A1">
              <w:rPr>
                <w:rFonts w:ascii="Times New Roman" w:eastAsia="Times New Roman" w:hAnsi="Times New Roman" w:cs="Times New Roman"/>
              </w:rPr>
              <w:t>отырыс</w:t>
            </w:r>
            <w:proofErr w:type="spellEnd"/>
            <w:r w:rsidRPr="000527A1">
              <w:rPr>
                <w:rFonts w:ascii="Times New Roman" w:eastAsia="Times New Roman" w:hAnsi="Times New Roman" w:cs="Times New Roman"/>
              </w:rPr>
              <w:t xml:space="preserve"> </w:t>
            </w:r>
            <w:r w:rsidR="00B57DB7">
              <w:rPr>
                <w:rFonts w:ascii="Times New Roman" w:eastAsia="Times New Roman" w:hAnsi="Times New Roman" w:cs="Times New Roman"/>
              </w:rPr>
              <w:t>№2</w:t>
            </w:r>
          </w:p>
        </w:tc>
        <w:tc>
          <w:tcPr>
            <w:tcW w:w="1559" w:type="dxa"/>
          </w:tcPr>
          <w:p w14:paraId="746F52A4" w14:textId="77777777" w:rsidR="000510ED" w:rsidRPr="000527A1" w:rsidRDefault="000510ED" w:rsidP="000510ED">
            <w:pPr>
              <w:jc w:val="center"/>
              <w:rPr>
                <w:rFonts w:ascii="Times New Roman" w:hAnsi="Times New Roman" w:cs="Times New Roman"/>
                <w:lang w:val="kk-KZ"/>
              </w:rPr>
            </w:pPr>
          </w:p>
        </w:tc>
        <w:tc>
          <w:tcPr>
            <w:tcW w:w="1134" w:type="dxa"/>
          </w:tcPr>
          <w:p w14:paraId="6DC260A0" w14:textId="77777777" w:rsidR="000510ED" w:rsidRPr="000527A1" w:rsidRDefault="000510ED" w:rsidP="000510ED">
            <w:pPr>
              <w:jc w:val="center"/>
              <w:rPr>
                <w:rFonts w:ascii="Times New Roman" w:hAnsi="Times New Roman" w:cs="Times New Roman"/>
                <w:lang w:val="kk-KZ"/>
              </w:rPr>
            </w:pPr>
          </w:p>
        </w:tc>
      </w:tr>
      <w:tr w:rsidR="000510ED" w:rsidRPr="000527A1" w14:paraId="38CAB97D" w14:textId="77777777" w:rsidTr="001332BC">
        <w:trPr>
          <w:trHeight w:val="417"/>
        </w:trPr>
        <w:tc>
          <w:tcPr>
            <w:tcW w:w="16444" w:type="dxa"/>
            <w:gridSpan w:val="11"/>
          </w:tcPr>
          <w:p w14:paraId="26201B79" w14:textId="3937E0A9" w:rsidR="000510ED" w:rsidRPr="000527A1" w:rsidRDefault="000510ED" w:rsidP="000510ED">
            <w:pPr>
              <w:jc w:val="center"/>
              <w:rPr>
                <w:rFonts w:ascii="Times New Roman" w:hAnsi="Times New Roman" w:cs="Times New Roman"/>
                <w:b/>
                <w:lang w:val="kk-KZ"/>
              </w:rPr>
            </w:pPr>
            <w:r w:rsidRPr="000527A1">
              <w:rPr>
                <w:rFonts w:ascii="Times New Roman" w:hAnsi="Times New Roman" w:cs="Times New Roman"/>
                <w:b/>
                <w:lang w:val="kk-KZ"/>
              </w:rPr>
              <w:t>ІІ. Оқу сапасының процесін бақылау</w:t>
            </w:r>
          </w:p>
        </w:tc>
      </w:tr>
      <w:tr w:rsidR="00253235" w:rsidRPr="000527A1" w14:paraId="2E7FF7ED" w14:textId="77777777" w:rsidTr="001332BC">
        <w:trPr>
          <w:trHeight w:val="845"/>
        </w:trPr>
        <w:tc>
          <w:tcPr>
            <w:tcW w:w="568" w:type="dxa"/>
          </w:tcPr>
          <w:p w14:paraId="543AC3A8" w14:textId="443E992F" w:rsidR="00253235" w:rsidRPr="000527A1" w:rsidRDefault="00253235" w:rsidP="00253235">
            <w:pPr>
              <w:rPr>
                <w:rFonts w:ascii="Times New Roman" w:hAnsi="Times New Roman" w:cs="Times New Roman"/>
                <w:lang w:val="kk-KZ"/>
              </w:rPr>
            </w:pPr>
            <w:r w:rsidRPr="000527A1">
              <w:rPr>
                <w:rFonts w:ascii="Times New Roman" w:hAnsi="Times New Roman" w:cs="Times New Roman"/>
                <w:lang w:val="kk-KZ"/>
              </w:rPr>
              <w:t>1</w:t>
            </w:r>
          </w:p>
        </w:tc>
        <w:tc>
          <w:tcPr>
            <w:tcW w:w="2410" w:type="dxa"/>
          </w:tcPr>
          <w:p w14:paraId="6D70D64D" w14:textId="739C09F4" w:rsidR="00253235" w:rsidRPr="000527A1" w:rsidRDefault="00253235" w:rsidP="00253235">
            <w:pPr>
              <w:jc w:val="center"/>
              <w:rPr>
                <w:rFonts w:ascii="Times New Roman" w:hAnsi="Times New Roman" w:cs="Times New Roman"/>
                <w:lang w:val="kk-KZ"/>
              </w:rPr>
            </w:pPr>
            <w:r w:rsidRPr="000527A1">
              <w:rPr>
                <w:rFonts w:ascii="Times New Roman" w:hAnsi="Times New Roman" w:cs="Times New Roman"/>
              </w:rPr>
              <w:t xml:space="preserve">«О» </w:t>
            </w:r>
            <w:proofErr w:type="spellStart"/>
            <w:r w:rsidRPr="000527A1">
              <w:rPr>
                <w:rFonts w:ascii="Times New Roman" w:hAnsi="Times New Roman" w:cs="Times New Roman"/>
              </w:rPr>
              <w:t>білім</w:t>
            </w:r>
            <w:proofErr w:type="spellEnd"/>
            <w:r w:rsidRPr="000527A1">
              <w:rPr>
                <w:rFonts w:ascii="Times New Roman" w:hAnsi="Times New Roman" w:cs="Times New Roman"/>
              </w:rPr>
              <w:t xml:space="preserve"> </w:t>
            </w:r>
            <w:proofErr w:type="spellStart"/>
            <w:r w:rsidRPr="000527A1">
              <w:rPr>
                <w:rFonts w:ascii="Times New Roman" w:hAnsi="Times New Roman" w:cs="Times New Roman"/>
              </w:rPr>
              <w:t>кесіндісін</w:t>
            </w:r>
            <w:proofErr w:type="spellEnd"/>
            <w:r w:rsidRPr="000527A1">
              <w:rPr>
                <w:rFonts w:ascii="Times New Roman" w:hAnsi="Times New Roman" w:cs="Times New Roman"/>
              </w:rPr>
              <w:t xml:space="preserve"> </w:t>
            </w:r>
            <w:proofErr w:type="spellStart"/>
            <w:r w:rsidRPr="000527A1">
              <w:rPr>
                <w:rFonts w:ascii="Times New Roman" w:hAnsi="Times New Roman" w:cs="Times New Roman"/>
              </w:rPr>
              <w:t>жүргізу</w:t>
            </w:r>
            <w:proofErr w:type="spellEnd"/>
          </w:p>
        </w:tc>
        <w:tc>
          <w:tcPr>
            <w:tcW w:w="2410" w:type="dxa"/>
          </w:tcPr>
          <w:p w14:paraId="1CDA32BF" w14:textId="0346F8CB" w:rsidR="00253235" w:rsidRPr="000527A1" w:rsidRDefault="00253235" w:rsidP="00253235">
            <w:pPr>
              <w:jc w:val="center"/>
              <w:rPr>
                <w:rFonts w:ascii="Times New Roman" w:hAnsi="Times New Roman" w:cs="Times New Roman"/>
                <w:lang w:val="kk-KZ"/>
              </w:rPr>
            </w:pPr>
            <w:r w:rsidRPr="000527A1">
              <w:rPr>
                <w:rFonts w:ascii="Times New Roman" w:hAnsi="Times New Roman" w:cs="Times New Roman"/>
                <w:lang w:val="kk-KZ"/>
              </w:rPr>
              <w:t xml:space="preserve">Каникул кезеңінен кейінгі білім деңгейін анықтау </w:t>
            </w:r>
          </w:p>
        </w:tc>
        <w:tc>
          <w:tcPr>
            <w:tcW w:w="1984" w:type="dxa"/>
          </w:tcPr>
          <w:p w14:paraId="79D99D14" w14:textId="04C67C8D" w:rsidR="00253235" w:rsidRPr="000527A1" w:rsidRDefault="00392795" w:rsidP="00253235">
            <w:pPr>
              <w:jc w:val="center"/>
              <w:rPr>
                <w:rFonts w:ascii="Times New Roman" w:hAnsi="Times New Roman" w:cs="Times New Roman"/>
                <w:lang w:val="kk-KZ"/>
              </w:rPr>
            </w:pPr>
            <w:r>
              <w:rPr>
                <w:rFonts w:ascii="Times New Roman" w:hAnsi="Times New Roman" w:cs="Times New Roman"/>
                <w:lang w:val="kk-KZ"/>
              </w:rPr>
              <w:t>3-11 сынып</w:t>
            </w:r>
          </w:p>
        </w:tc>
        <w:tc>
          <w:tcPr>
            <w:tcW w:w="992" w:type="dxa"/>
          </w:tcPr>
          <w:p w14:paraId="2C6C0459" w14:textId="79D1E444" w:rsidR="00253235" w:rsidRPr="000527A1" w:rsidRDefault="00253235" w:rsidP="00253235">
            <w:pPr>
              <w:jc w:val="center"/>
              <w:rPr>
                <w:rFonts w:ascii="Times New Roman" w:hAnsi="Times New Roman" w:cs="Times New Roman"/>
                <w:lang w:val="kk-KZ"/>
              </w:rPr>
            </w:pPr>
            <w:proofErr w:type="spellStart"/>
            <w:r w:rsidRPr="000527A1">
              <w:rPr>
                <w:rFonts w:ascii="Times New Roman" w:hAnsi="Times New Roman" w:cs="Times New Roman"/>
              </w:rPr>
              <w:t>фронтальды</w:t>
            </w:r>
            <w:proofErr w:type="spellEnd"/>
          </w:p>
        </w:tc>
        <w:tc>
          <w:tcPr>
            <w:tcW w:w="1560" w:type="dxa"/>
          </w:tcPr>
          <w:p w14:paraId="46EF9C61" w14:textId="19499C23" w:rsidR="00253235" w:rsidRPr="000527A1" w:rsidRDefault="00253235" w:rsidP="00253235">
            <w:pPr>
              <w:jc w:val="center"/>
              <w:rPr>
                <w:rFonts w:ascii="Times New Roman" w:hAnsi="Times New Roman" w:cs="Times New Roman"/>
                <w:lang w:val="kk-KZ"/>
              </w:rPr>
            </w:pPr>
            <w:proofErr w:type="spellStart"/>
            <w:r w:rsidRPr="000527A1">
              <w:rPr>
                <w:rFonts w:ascii="Times New Roman" w:hAnsi="Times New Roman" w:cs="Times New Roman"/>
              </w:rPr>
              <w:t>Кешендік-жалпылама</w:t>
            </w:r>
            <w:proofErr w:type="spellEnd"/>
            <w:r w:rsidRPr="000527A1">
              <w:rPr>
                <w:rFonts w:ascii="Times New Roman" w:hAnsi="Times New Roman" w:cs="Times New Roman"/>
              </w:rPr>
              <w:t xml:space="preserve"> </w:t>
            </w:r>
            <w:proofErr w:type="spellStart"/>
            <w:r w:rsidRPr="000527A1">
              <w:rPr>
                <w:rFonts w:ascii="Times New Roman" w:hAnsi="Times New Roman" w:cs="Times New Roman"/>
              </w:rPr>
              <w:t>бақылау</w:t>
            </w:r>
            <w:proofErr w:type="spellEnd"/>
          </w:p>
        </w:tc>
        <w:tc>
          <w:tcPr>
            <w:tcW w:w="851" w:type="dxa"/>
          </w:tcPr>
          <w:p w14:paraId="714F0B1A" w14:textId="177F2FAD" w:rsidR="00253235" w:rsidRPr="000527A1" w:rsidRDefault="00253235" w:rsidP="00253235">
            <w:pPr>
              <w:jc w:val="center"/>
              <w:rPr>
                <w:rFonts w:ascii="Times New Roman" w:hAnsi="Times New Roman" w:cs="Times New Roman"/>
                <w:lang w:val="kk-KZ"/>
              </w:rPr>
            </w:pPr>
            <w:r w:rsidRPr="000527A1">
              <w:rPr>
                <w:rFonts w:ascii="Times New Roman" w:hAnsi="Times New Roman" w:cs="Times New Roman"/>
              </w:rPr>
              <w:t xml:space="preserve">1 </w:t>
            </w:r>
            <w:proofErr w:type="spellStart"/>
            <w:r w:rsidRPr="000527A1">
              <w:rPr>
                <w:rFonts w:ascii="Times New Roman" w:hAnsi="Times New Roman" w:cs="Times New Roman"/>
              </w:rPr>
              <w:t>апта</w:t>
            </w:r>
            <w:proofErr w:type="spellEnd"/>
          </w:p>
        </w:tc>
        <w:tc>
          <w:tcPr>
            <w:tcW w:w="1559" w:type="dxa"/>
          </w:tcPr>
          <w:p w14:paraId="062B9314" w14:textId="77777777" w:rsidR="00A77AE8" w:rsidRDefault="00253235" w:rsidP="00253235">
            <w:pPr>
              <w:jc w:val="center"/>
              <w:rPr>
                <w:rFonts w:ascii="Times New Roman" w:hAnsi="Times New Roman" w:cs="Times New Roman"/>
              </w:rPr>
            </w:pPr>
            <w:r w:rsidRPr="000527A1">
              <w:rPr>
                <w:rFonts w:ascii="Times New Roman" w:hAnsi="Times New Roman" w:cs="Times New Roman"/>
              </w:rPr>
              <w:t xml:space="preserve"> </w:t>
            </w:r>
            <w:r w:rsidR="00A77AE8" w:rsidRPr="000527A1">
              <w:rPr>
                <w:rFonts w:ascii="Times New Roman" w:hAnsi="Times New Roman" w:cs="Times New Roman"/>
                <w:lang w:val="kk-KZ"/>
              </w:rPr>
              <w:t>МДОІЖО</w:t>
            </w:r>
          </w:p>
          <w:p w14:paraId="0069EACC" w14:textId="74B95CD7" w:rsidR="00253235" w:rsidRPr="000527A1" w:rsidRDefault="00253235" w:rsidP="00253235">
            <w:pPr>
              <w:jc w:val="center"/>
              <w:rPr>
                <w:rFonts w:ascii="Times New Roman" w:hAnsi="Times New Roman" w:cs="Times New Roman"/>
                <w:lang w:val="kk-KZ"/>
              </w:rPr>
            </w:pPr>
            <w:r w:rsidRPr="000527A1">
              <w:rPr>
                <w:rFonts w:ascii="Times New Roman" w:hAnsi="Times New Roman" w:cs="Times New Roman"/>
              </w:rPr>
              <w:t xml:space="preserve">ӘБ </w:t>
            </w:r>
            <w:proofErr w:type="spellStart"/>
            <w:r w:rsidRPr="000527A1">
              <w:rPr>
                <w:rFonts w:ascii="Times New Roman" w:hAnsi="Times New Roman" w:cs="Times New Roman"/>
              </w:rPr>
              <w:t>жетекшілері</w:t>
            </w:r>
            <w:proofErr w:type="spellEnd"/>
          </w:p>
        </w:tc>
        <w:tc>
          <w:tcPr>
            <w:tcW w:w="1417" w:type="dxa"/>
          </w:tcPr>
          <w:p w14:paraId="7A613B72" w14:textId="4600BACC" w:rsidR="00253235" w:rsidRPr="000527A1" w:rsidRDefault="00253235" w:rsidP="00253235">
            <w:pPr>
              <w:jc w:val="center"/>
              <w:rPr>
                <w:rFonts w:ascii="Times New Roman" w:hAnsi="Times New Roman" w:cs="Times New Roman"/>
                <w:lang w:val="kk-KZ"/>
              </w:rPr>
            </w:pPr>
            <w:r w:rsidRPr="000527A1">
              <w:rPr>
                <w:rFonts w:ascii="Times New Roman" w:hAnsi="Times New Roman" w:cs="Times New Roman"/>
              </w:rPr>
              <w:t xml:space="preserve">Директор </w:t>
            </w:r>
            <w:proofErr w:type="spellStart"/>
            <w:r w:rsidRPr="000527A1">
              <w:rPr>
                <w:rFonts w:ascii="Times New Roman" w:hAnsi="Times New Roman" w:cs="Times New Roman"/>
              </w:rPr>
              <w:t>жанындағы</w:t>
            </w:r>
            <w:proofErr w:type="spellEnd"/>
            <w:r w:rsidRPr="000527A1">
              <w:rPr>
                <w:rFonts w:ascii="Times New Roman" w:hAnsi="Times New Roman" w:cs="Times New Roman"/>
              </w:rPr>
              <w:t xml:space="preserve"> </w:t>
            </w:r>
            <w:proofErr w:type="spellStart"/>
            <w:r w:rsidRPr="000527A1">
              <w:rPr>
                <w:rFonts w:ascii="Times New Roman" w:hAnsi="Times New Roman" w:cs="Times New Roman"/>
              </w:rPr>
              <w:t>отырыс</w:t>
            </w:r>
            <w:proofErr w:type="spellEnd"/>
            <w:r w:rsidRPr="000527A1">
              <w:rPr>
                <w:rFonts w:ascii="Times New Roman" w:hAnsi="Times New Roman" w:cs="Times New Roman"/>
              </w:rPr>
              <w:t xml:space="preserve"> </w:t>
            </w:r>
            <w:r w:rsidR="00EC1C6A">
              <w:rPr>
                <w:rFonts w:ascii="Times New Roman" w:hAnsi="Times New Roman" w:cs="Times New Roman"/>
              </w:rPr>
              <w:t>№1</w:t>
            </w:r>
          </w:p>
        </w:tc>
        <w:tc>
          <w:tcPr>
            <w:tcW w:w="1559" w:type="dxa"/>
          </w:tcPr>
          <w:p w14:paraId="7F326C1D" w14:textId="40A3EE2B" w:rsidR="00253235" w:rsidRPr="000527A1" w:rsidRDefault="00253235" w:rsidP="00253235">
            <w:pPr>
              <w:jc w:val="center"/>
              <w:rPr>
                <w:rFonts w:ascii="Times New Roman" w:hAnsi="Times New Roman" w:cs="Times New Roman"/>
                <w:lang w:val="kk-KZ"/>
              </w:rPr>
            </w:pPr>
            <w:r w:rsidRPr="000527A1">
              <w:rPr>
                <w:rFonts w:ascii="Times New Roman" w:hAnsi="Times New Roman" w:cs="Times New Roman"/>
                <w:lang w:val="kk-KZ"/>
              </w:rPr>
              <w:t>талдау</w:t>
            </w:r>
          </w:p>
        </w:tc>
        <w:tc>
          <w:tcPr>
            <w:tcW w:w="1134" w:type="dxa"/>
          </w:tcPr>
          <w:p w14:paraId="4C6A8BBF" w14:textId="6BF4D158" w:rsidR="00253235" w:rsidRPr="000527A1" w:rsidRDefault="00253235" w:rsidP="00253235">
            <w:pPr>
              <w:jc w:val="center"/>
              <w:rPr>
                <w:rFonts w:ascii="Times New Roman" w:hAnsi="Times New Roman" w:cs="Times New Roman"/>
                <w:lang w:val="kk-KZ"/>
              </w:rPr>
            </w:pPr>
          </w:p>
        </w:tc>
      </w:tr>
      <w:tr w:rsidR="000510ED" w:rsidRPr="000527A1" w14:paraId="04593613" w14:textId="77777777" w:rsidTr="001332BC">
        <w:trPr>
          <w:trHeight w:val="1270"/>
        </w:trPr>
        <w:tc>
          <w:tcPr>
            <w:tcW w:w="568" w:type="dxa"/>
          </w:tcPr>
          <w:p w14:paraId="7E571B42" w14:textId="5A3FC1F4" w:rsidR="000510ED" w:rsidRPr="000527A1" w:rsidRDefault="000510ED" w:rsidP="000510ED">
            <w:pPr>
              <w:rPr>
                <w:rFonts w:ascii="Times New Roman" w:hAnsi="Times New Roman" w:cs="Times New Roman"/>
                <w:lang w:val="kk-KZ"/>
              </w:rPr>
            </w:pPr>
            <w:r w:rsidRPr="000527A1">
              <w:rPr>
                <w:rFonts w:ascii="Times New Roman" w:hAnsi="Times New Roman" w:cs="Times New Roman"/>
                <w:lang w:val="kk-KZ"/>
              </w:rPr>
              <w:lastRenderedPageBreak/>
              <w:t>2</w:t>
            </w:r>
          </w:p>
        </w:tc>
        <w:tc>
          <w:tcPr>
            <w:tcW w:w="2410" w:type="dxa"/>
          </w:tcPr>
          <w:p w14:paraId="6EBD9CD9" w14:textId="087C6323" w:rsidR="000510ED" w:rsidRPr="000527A1" w:rsidRDefault="000510ED" w:rsidP="000510ED">
            <w:pPr>
              <w:jc w:val="center"/>
              <w:rPr>
                <w:rFonts w:ascii="Times New Roman" w:hAnsi="Times New Roman" w:cs="Times New Roman"/>
                <w:lang w:val="kk-KZ"/>
              </w:rPr>
            </w:pPr>
            <w:r w:rsidRPr="000527A1">
              <w:rPr>
                <w:rFonts w:ascii="Times New Roman" w:hAnsi="Times New Roman" w:cs="Times New Roman"/>
                <w:lang w:val="kk-KZ"/>
              </w:rPr>
              <w:t xml:space="preserve">Мектеп жасына дейінгі балалардың біліктері мен дағдыларының дамуына мониторинг жүргізу (бастапқы) </w:t>
            </w:r>
          </w:p>
        </w:tc>
        <w:tc>
          <w:tcPr>
            <w:tcW w:w="2410" w:type="dxa"/>
          </w:tcPr>
          <w:p w14:paraId="7B3723FE" w14:textId="76B95587" w:rsidR="000510ED" w:rsidRPr="000527A1" w:rsidRDefault="000510ED" w:rsidP="000510ED">
            <w:pPr>
              <w:jc w:val="center"/>
              <w:rPr>
                <w:rFonts w:ascii="Times New Roman" w:hAnsi="Times New Roman" w:cs="Times New Roman"/>
                <w:lang w:val="kk-KZ"/>
              </w:rPr>
            </w:pPr>
            <w:r w:rsidRPr="000527A1">
              <w:rPr>
                <w:rFonts w:ascii="Times New Roman" w:hAnsi="Times New Roman" w:cs="Times New Roman"/>
                <w:lang w:val="kk-KZ"/>
              </w:rPr>
              <w:t>Бағдарлама мазмұнын меңгеру деңгейін анықтау, сондай-ақ балаға педагогикалық қолдау</w:t>
            </w:r>
          </w:p>
        </w:tc>
        <w:tc>
          <w:tcPr>
            <w:tcW w:w="1984" w:type="dxa"/>
          </w:tcPr>
          <w:p w14:paraId="0D6CCE86" w14:textId="24735C1F" w:rsidR="000510ED" w:rsidRPr="000527A1" w:rsidRDefault="000510ED" w:rsidP="000510ED">
            <w:pPr>
              <w:jc w:val="center"/>
              <w:rPr>
                <w:rFonts w:ascii="Times New Roman" w:hAnsi="Times New Roman" w:cs="Times New Roman"/>
                <w:lang w:val="kk-KZ"/>
              </w:rPr>
            </w:pPr>
            <w:r w:rsidRPr="000527A1">
              <w:rPr>
                <w:rFonts w:ascii="Times New Roman" w:hAnsi="Times New Roman" w:cs="Times New Roman"/>
                <w:lang w:val="kk-KZ"/>
              </w:rPr>
              <w:t>Мектеп алды даярлық топ тәрбиеленушілері</w:t>
            </w:r>
          </w:p>
        </w:tc>
        <w:tc>
          <w:tcPr>
            <w:tcW w:w="992" w:type="dxa"/>
          </w:tcPr>
          <w:p w14:paraId="223B98EA" w14:textId="6282BBBA" w:rsidR="000510ED" w:rsidRPr="000527A1" w:rsidRDefault="000510ED" w:rsidP="000510ED">
            <w:pPr>
              <w:jc w:val="center"/>
              <w:rPr>
                <w:rFonts w:ascii="Times New Roman" w:hAnsi="Times New Roman" w:cs="Times New Roman"/>
                <w:lang w:val="kk-KZ"/>
              </w:rPr>
            </w:pPr>
            <w:r w:rsidRPr="000527A1">
              <w:rPr>
                <w:rFonts w:ascii="Times New Roman" w:hAnsi="Times New Roman" w:cs="Times New Roman"/>
                <w:lang w:val="kk-KZ"/>
              </w:rPr>
              <w:t>тақырыптық</w:t>
            </w:r>
          </w:p>
        </w:tc>
        <w:tc>
          <w:tcPr>
            <w:tcW w:w="1560" w:type="dxa"/>
          </w:tcPr>
          <w:p w14:paraId="6365FF41" w14:textId="0BA750EB" w:rsidR="000510ED" w:rsidRPr="000527A1" w:rsidRDefault="000510ED" w:rsidP="000510ED">
            <w:pPr>
              <w:jc w:val="center"/>
              <w:rPr>
                <w:rFonts w:ascii="Times New Roman" w:hAnsi="Times New Roman" w:cs="Times New Roman"/>
                <w:lang w:val="kk-KZ"/>
              </w:rPr>
            </w:pPr>
            <w:r w:rsidRPr="000527A1">
              <w:rPr>
                <w:rFonts w:ascii="Times New Roman" w:hAnsi="Times New Roman" w:cs="Times New Roman"/>
                <w:lang w:val="kk-KZ"/>
              </w:rPr>
              <w:t>жеке</w:t>
            </w:r>
          </w:p>
        </w:tc>
        <w:tc>
          <w:tcPr>
            <w:tcW w:w="851" w:type="dxa"/>
          </w:tcPr>
          <w:p w14:paraId="5AFE4DEF" w14:textId="5C0AE01C" w:rsidR="000510ED" w:rsidRPr="000527A1" w:rsidRDefault="000510ED" w:rsidP="000510ED">
            <w:pPr>
              <w:jc w:val="center"/>
              <w:rPr>
                <w:rFonts w:ascii="Times New Roman" w:hAnsi="Times New Roman" w:cs="Times New Roman"/>
                <w:lang w:val="kk-KZ"/>
              </w:rPr>
            </w:pPr>
            <w:r w:rsidRPr="000527A1">
              <w:rPr>
                <w:rFonts w:ascii="Times New Roman" w:hAnsi="Times New Roman" w:cs="Times New Roman"/>
                <w:lang w:val="kk-KZ"/>
              </w:rPr>
              <w:t>3 апта</w:t>
            </w:r>
          </w:p>
        </w:tc>
        <w:tc>
          <w:tcPr>
            <w:tcW w:w="1559" w:type="dxa"/>
          </w:tcPr>
          <w:p w14:paraId="6900A430" w14:textId="50E5C2CB" w:rsidR="000510ED" w:rsidRPr="000527A1" w:rsidRDefault="000510ED" w:rsidP="000510ED">
            <w:pPr>
              <w:jc w:val="center"/>
              <w:rPr>
                <w:rFonts w:ascii="Times New Roman" w:hAnsi="Times New Roman" w:cs="Times New Roman"/>
                <w:lang w:val="kk-KZ"/>
              </w:rPr>
            </w:pPr>
            <w:r w:rsidRPr="000527A1">
              <w:rPr>
                <w:rFonts w:ascii="Times New Roman" w:hAnsi="Times New Roman" w:cs="Times New Roman"/>
                <w:lang w:val="kk-KZ"/>
              </w:rPr>
              <w:t>МАД тәрбиешісі</w:t>
            </w:r>
          </w:p>
        </w:tc>
        <w:tc>
          <w:tcPr>
            <w:tcW w:w="1417" w:type="dxa"/>
          </w:tcPr>
          <w:p w14:paraId="58A7A186" w14:textId="1BCCE72D" w:rsidR="000510ED" w:rsidRPr="000527A1" w:rsidRDefault="003B4E40" w:rsidP="000510ED">
            <w:pPr>
              <w:jc w:val="center"/>
              <w:rPr>
                <w:rFonts w:ascii="Times New Roman" w:hAnsi="Times New Roman" w:cs="Times New Roman"/>
                <w:lang w:val="kk-KZ"/>
              </w:rPr>
            </w:pPr>
            <w:r w:rsidRPr="000527A1">
              <w:rPr>
                <w:rFonts w:ascii="Times New Roman" w:hAnsi="Times New Roman" w:cs="Times New Roman"/>
              </w:rPr>
              <w:t xml:space="preserve">Директор </w:t>
            </w:r>
            <w:proofErr w:type="spellStart"/>
            <w:r w:rsidRPr="000527A1">
              <w:rPr>
                <w:rFonts w:ascii="Times New Roman" w:hAnsi="Times New Roman" w:cs="Times New Roman"/>
              </w:rPr>
              <w:t>жанындағы</w:t>
            </w:r>
            <w:proofErr w:type="spellEnd"/>
            <w:r w:rsidRPr="000527A1">
              <w:rPr>
                <w:rFonts w:ascii="Times New Roman" w:hAnsi="Times New Roman" w:cs="Times New Roman"/>
              </w:rPr>
              <w:t xml:space="preserve"> </w:t>
            </w:r>
            <w:proofErr w:type="spellStart"/>
            <w:r w:rsidRPr="000527A1">
              <w:rPr>
                <w:rFonts w:ascii="Times New Roman" w:hAnsi="Times New Roman" w:cs="Times New Roman"/>
              </w:rPr>
              <w:t>отырыс</w:t>
            </w:r>
            <w:proofErr w:type="spellEnd"/>
            <w:r w:rsidR="00B57DB7">
              <w:rPr>
                <w:rFonts w:ascii="Times New Roman" w:hAnsi="Times New Roman" w:cs="Times New Roman"/>
              </w:rPr>
              <w:t xml:space="preserve"> №2</w:t>
            </w:r>
          </w:p>
        </w:tc>
        <w:tc>
          <w:tcPr>
            <w:tcW w:w="1559" w:type="dxa"/>
          </w:tcPr>
          <w:p w14:paraId="31EC7496" w14:textId="60C91DFA" w:rsidR="000510ED" w:rsidRPr="000527A1" w:rsidRDefault="000510ED" w:rsidP="000510ED">
            <w:pPr>
              <w:jc w:val="center"/>
              <w:rPr>
                <w:rFonts w:ascii="Times New Roman" w:hAnsi="Times New Roman" w:cs="Times New Roman"/>
                <w:lang w:val="kk-KZ"/>
              </w:rPr>
            </w:pPr>
            <w:r w:rsidRPr="000527A1">
              <w:rPr>
                <w:rFonts w:ascii="Times New Roman" w:hAnsi="Times New Roman" w:cs="Times New Roman"/>
                <w:lang w:val="kk-KZ"/>
              </w:rPr>
              <w:t>Төмен деңгейдегі балалармен жұмыс</w:t>
            </w:r>
          </w:p>
        </w:tc>
        <w:tc>
          <w:tcPr>
            <w:tcW w:w="1134" w:type="dxa"/>
          </w:tcPr>
          <w:p w14:paraId="57416F57" w14:textId="3C8B69A5" w:rsidR="000510ED" w:rsidRPr="000527A1" w:rsidRDefault="000510ED" w:rsidP="000510ED">
            <w:pPr>
              <w:jc w:val="center"/>
              <w:rPr>
                <w:rFonts w:ascii="Times New Roman" w:hAnsi="Times New Roman" w:cs="Times New Roman"/>
                <w:lang w:val="kk-KZ"/>
              </w:rPr>
            </w:pPr>
            <w:r w:rsidRPr="000527A1">
              <w:rPr>
                <w:rFonts w:ascii="Times New Roman" w:hAnsi="Times New Roman" w:cs="Times New Roman"/>
                <w:lang w:val="kk-KZ"/>
              </w:rPr>
              <w:t>Қаңтар, мамыр</w:t>
            </w:r>
          </w:p>
        </w:tc>
      </w:tr>
      <w:tr w:rsidR="00140CEB" w:rsidRPr="000527A1" w14:paraId="2EBF3265" w14:textId="77777777" w:rsidTr="001332BC">
        <w:trPr>
          <w:trHeight w:val="1004"/>
        </w:trPr>
        <w:tc>
          <w:tcPr>
            <w:tcW w:w="568" w:type="dxa"/>
          </w:tcPr>
          <w:p w14:paraId="7EAB2F44" w14:textId="4B60C392" w:rsidR="00140CEB" w:rsidRPr="000527A1" w:rsidRDefault="00140CEB" w:rsidP="00140CEB">
            <w:pPr>
              <w:rPr>
                <w:rFonts w:ascii="Times New Roman" w:hAnsi="Times New Roman" w:cs="Times New Roman"/>
                <w:lang w:val="kk-KZ"/>
              </w:rPr>
            </w:pPr>
            <w:r w:rsidRPr="000527A1">
              <w:rPr>
                <w:rFonts w:ascii="Times New Roman" w:hAnsi="Times New Roman" w:cs="Times New Roman"/>
                <w:lang w:val="kk-KZ"/>
              </w:rPr>
              <w:t>3</w:t>
            </w:r>
          </w:p>
        </w:tc>
        <w:tc>
          <w:tcPr>
            <w:tcW w:w="2410" w:type="dxa"/>
          </w:tcPr>
          <w:p w14:paraId="08413B24" w14:textId="1AD61863" w:rsidR="00140CEB" w:rsidRPr="000527A1" w:rsidRDefault="00140CEB" w:rsidP="00140CEB">
            <w:pPr>
              <w:jc w:val="center"/>
              <w:rPr>
                <w:rFonts w:ascii="Times New Roman" w:hAnsi="Times New Roman" w:cs="Times New Roman"/>
                <w:lang w:val="kk-KZ"/>
              </w:rPr>
            </w:pPr>
            <w:r w:rsidRPr="000527A1">
              <w:rPr>
                <w:rFonts w:ascii="Times New Roman" w:hAnsi="Times New Roman" w:cs="Times New Roman"/>
                <w:lang w:val="kk-KZ"/>
              </w:rPr>
              <w:t>Қорытынды аттестаттауға дайындық жұмыстары</w:t>
            </w:r>
          </w:p>
        </w:tc>
        <w:tc>
          <w:tcPr>
            <w:tcW w:w="2410" w:type="dxa"/>
          </w:tcPr>
          <w:p w14:paraId="49869C3C" w14:textId="73CB5AAA" w:rsidR="00140CEB" w:rsidRPr="000527A1" w:rsidRDefault="00140CEB" w:rsidP="00140CEB">
            <w:pPr>
              <w:jc w:val="center"/>
              <w:rPr>
                <w:rFonts w:ascii="Times New Roman" w:hAnsi="Times New Roman" w:cs="Times New Roman"/>
                <w:lang w:val="kk-KZ"/>
              </w:rPr>
            </w:pPr>
            <w:r w:rsidRPr="000527A1">
              <w:rPr>
                <w:rFonts w:ascii="Times New Roman" w:hAnsi="Times New Roman" w:cs="Times New Roman"/>
                <w:lang w:val="kk-KZ"/>
              </w:rPr>
              <w:t>9-сынып оқушыларын қорытынды аттестаттауға дайындығын ұйымдастыру</w:t>
            </w:r>
          </w:p>
        </w:tc>
        <w:tc>
          <w:tcPr>
            <w:tcW w:w="1984" w:type="dxa"/>
          </w:tcPr>
          <w:p w14:paraId="4C248090" w14:textId="72FCAB62" w:rsidR="00140CEB" w:rsidRPr="000527A1" w:rsidRDefault="00140CEB" w:rsidP="00140CEB">
            <w:pPr>
              <w:jc w:val="center"/>
              <w:rPr>
                <w:rFonts w:ascii="Times New Roman" w:hAnsi="Times New Roman" w:cs="Times New Roman"/>
                <w:lang w:val="kk-KZ"/>
              </w:rPr>
            </w:pPr>
            <w:r w:rsidRPr="000527A1">
              <w:rPr>
                <w:rFonts w:ascii="Times New Roman" w:hAnsi="Times New Roman" w:cs="Times New Roman"/>
                <w:lang w:val="kk-KZ"/>
              </w:rPr>
              <w:t>9-сынып оқушылары</w:t>
            </w:r>
          </w:p>
        </w:tc>
        <w:tc>
          <w:tcPr>
            <w:tcW w:w="992" w:type="dxa"/>
          </w:tcPr>
          <w:p w14:paraId="2F64FB31" w14:textId="606EAACC" w:rsidR="00140CEB" w:rsidRPr="000527A1" w:rsidRDefault="00140CEB" w:rsidP="00140CEB">
            <w:pPr>
              <w:jc w:val="center"/>
              <w:rPr>
                <w:rFonts w:ascii="Times New Roman" w:hAnsi="Times New Roman" w:cs="Times New Roman"/>
                <w:lang w:val="kk-KZ"/>
              </w:rPr>
            </w:pPr>
            <w:r w:rsidRPr="000527A1">
              <w:rPr>
                <w:rFonts w:ascii="Times New Roman" w:hAnsi="Times New Roman" w:cs="Times New Roman"/>
                <w:lang w:val="kk-KZ"/>
              </w:rPr>
              <w:t>тақырыптық</w:t>
            </w:r>
          </w:p>
        </w:tc>
        <w:tc>
          <w:tcPr>
            <w:tcW w:w="1560" w:type="dxa"/>
          </w:tcPr>
          <w:p w14:paraId="50054956" w14:textId="08090F3B" w:rsidR="00140CEB" w:rsidRPr="000527A1" w:rsidRDefault="00140CEB" w:rsidP="00140CEB">
            <w:pPr>
              <w:jc w:val="center"/>
              <w:rPr>
                <w:rFonts w:ascii="Times New Roman" w:hAnsi="Times New Roman" w:cs="Times New Roman"/>
                <w:lang w:val="kk-KZ"/>
              </w:rPr>
            </w:pPr>
            <w:r w:rsidRPr="000527A1">
              <w:rPr>
                <w:rFonts w:ascii="Times New Roman" w:hAnsi="Times New Roman" w:cs="Times New Roman"/>
                <w:lang w:val="kk-KZ"/>
              </w:rPr>
              <w:t>жеке</w:t>
            </w:r>
          </w:p>
        </w:tc>
        <w:tc>
          <w:tcPr>
            <w:tcW w:w="851" w:type="dxa"/>
          </w:tcPr>
          <w:p w14:paraId="75DB4D78" w14:textId="571732C9" w:rsidR="00140CEB" w:rsidRPr="000527A1" w:rsidRDefault="00140CEB" w:rsidP="00140CEB">
            <w:pPr>
              <w:jc w:val="center"/>
              <w:rPr>
                <w:rFonts w:ascii="Times New Roman" w:hAnsi="Times New Roman" w:cs="Times New Roman"/>
                <w:lang w:val="kk-KZ"/>
              </w:rPr>
            </w:pPr>
            <w:r w:rsidRPr="000527A1">
              <w:rPr>
                <w:rFonts w:ascii="Times New Roman" w:hAnsi="Times New Roman" w:cs="Times New Roman"/>
                <w:lang w:val="kk-KZ"/>
              </w:rPr>
              <w:t>1 апта</w:t>
            </w:r>
          </w:p>
        </w:tc>
        <w:tc>
          <w:tcPr>
            <w:tcW w:w="1559" w:type="dxa"/>
          </w:tcPr>
          <w:p w14:paraId="7937DDA4" w14:textId="33E01663" w:rsidR="00140CEB" w:rsidRPr="000527A1" w:rsidRDefault="00140CEB" w:rsidP="00140CEB">
            <w:pPr>
              <w:jc w:val="center"/>
              <w:rPr>
                <w:rFonts w:ascii="Times New Roman" w:hAnsi="Times New Roman" w:cs="Times New Roman"/>
                <w:lang w:val="kk-KZ"/>
              </w:rPr>
            </w:pPr>
            <w:r w:rsidRPr="000527A1">
              <w:rPr>
                <w:rFonts w:ascii="Times New Roman" w:hAnsi="Times New Roman" w:cs="Times New Roman"/>
                <w:lang w:val="kk-KZ"/>
              </w:rPr>
              <w:t xml:space="preserve">МДОІЖО </w:t>
            </w:r>
          </w:p>
        </w:tc>
        <w:tc>
          <w:tcPr>
            <w:tcW w:w="1417" w:type="dxa"/>
          </w:tcPr>
          <w:p w14:paraId="6F3ECFE4" w14:textId="69167DA4" w:rsidR="00140CEB" w:rsidRPr="000527A1" w:rsidRDefault="00140CEB" w:rsidP="00140CEB">
            <w:pPr>
              <w:jc w:val="center"/>
              <w:rPr>
                <w:rFonts w:ascii="Times New Roman" w:hAnsi="Times New Roman" w:cs="Times New Roman"/>
                <w:lang w:val="kk-KZ"/>
              </w:rPr>
            </w:pPr>
            <w:r w:rsidRPr="000527A1">
              <w:rPr>
                <w:rFonts w:ascii="Times New Roman" w:eastAsia="Times New Roman" w:hAnsi="Times New Roman" w:cs="Times New Roman"/>
              </w:rPr>
              <w:t xml:space="preserve">  Директор </w:t>
            </w:r>
            <w:proofErr w:type="spellStart"/>
            <w:r w:rsidRPr="000527A1">
              <w:rPr>
                <w:rFonts w:ascii="Times New Roman" w:eastAsia="Times New Roman" w:hAnsi="Times New Roman" w:cs="Times New Roman"/>
              </w:rPr>
              <w:t>жанындағы</w:t>
            </w:r>
            <w:proofErr w:type="spellEnd"/>
            <w:r w:rsidRPr="000527A1">
              <w:rPr>
                <w:rFonts w:ascii="Times New Roman" w:eastAsia="Times New Roman" w:hAnsi="Times New Roman" w:cs="Times New Roman"/>
              </w:rPr>
              <w:t xml:space="preserve"> </w:t>
            </w:r>
            <w:proofErr w:type="spellStart"/>
            <w:proofErr w:type="gramStart"/>
            <w:r w:rsidRPr="000527A1">
              <w:rPr>
                <w:rFonts w:ascii="Times New Roman" w:eastAsia="Times New Roman" w:hAnsi="Times New Roman" w:cs="Times New Roman"/>
              </w:rPr>
              <w:t>отырыс</w:t>
            </w:r>
            <w:proofErr w:type="spellEnd"/>
            <w:r w:rsidRPr="000527A1">
              <w:rPr>
                <w:rFonts w:ascii="Times New Roman" w:eastAsia="Times New Roman" w:hAnsi="Times New Roman" w:cs="Times New Roman"/>
                <w:b/>
              </w:rPr>
              <w:t xml:space="preserve"> </w:t>
            </w:r>
            <w:r w:rsidR="00B57DB7">
              <w:rPr>
                <w:rFonts w:ascii="Times New Roman" w:eastAsia="Times New Roman" w:hAnsi="Times New Roman" w:cs="Times New Roman"/>
                <w:b/>
              </w:rPr>
              <w:t xml:space="preserve"> </w:t>
            </w:r>
            <w:r w:rsidR="00B57DB7" w:rsidRPr="00B57DB7">
              <w:rPr>
                <w:rFonts w:ascii="Times New Roman" w:eastAsia="Times New Roman" w:hAnsi="Times New Roman" w:cs="Times New Roman"/>
                <w:bCs/>
              </w:rPr>
              <w:t>№</w:t>
            </w:r>
            <w:proofErr w:type="gramEnd"/>
            <w:r w:rsidR="00B57DB7" w:rsidRPr="00B57DB7">
              <w:rPr>
                <w:rFonts w:ascii="Times New Roman" w:eastAsia="Times New Roman" w:hAnsi="Times New Roman" w:cs="Times New Roman"/>
                <w:bCs/>
              </w:rPr>
              <w:t>2</w:t>
            </w:r>
            <w:r w:rsidRPr="000527A1">
              <w:rPr>
                <w:rFonts w:ascii="Times New Roman" w:eastAsia="Times New Roman" w:hAnsi="Times New Roman" w:cs="Times New Roman"/>
                <w:b/>
              </w:rPr>
              <w:t xml:space="preserve"> </w:t>
            </w:r>
          </w:p>
        </w:tc>
        <w:tc>
          <w:tcPr>
            <w:tcW w:w="1559" w:type="dxa"/>
          </w:tcPr>
          <w:p w14:paraId="57BA4CA5" w14:textId="1C756A3E" w:rsidR="00140CEB" w:rsidRPr="000527A1" w:rsidRDefault="00140CEB" w:rsidP="00140CEB">
            <w:pPr>
              <w:jc w:val="center"/>
              <w:rPr>
                <w:rFonts w:ascii="Times New Roman" w:hAnsi="Times New Roman" w:cs="Times New Roman"/>
                <w:lang w:val="kk-KZ"/>
              </w:rPr>
            </w:pPr>
            <w:r w:rsidRPr="000527A1">
              <w:rPr>
                <w:rFonts w:ascii="Times New Roman" w:hAnsi="Times New Roman" w:cs="Times New Roman"/>
                <w:lang w:val="kk-KZ"/>
              </w:rPr>
              <w:t>бұйрық</w:t>
            </w:r>
          </w:p>
        </w:tc>
        <w:tc>
          <w:tcPr>
            <w:tcW w:w="1134" w:type="dxa"/>
          </w:tcPr>
          <w:p w14:paraId="211B48A9" w14:textId="77777777" w:rsidR="00140CEB" w:rsidRPr="000527A1" w:rsidRDefault="00140CEB" w:rsidP="00140CEB">
            <w:pPr>
              <w:jc w:val="center"/>
              <w:rPr>
                <w:rFonts w:ascii="Times New Roman" w:hAnsi="Times New Roman" w:cs="Times New Roman"/>
                <w:lang w:val="kk-KZ"/>
              </w:rPr>
            </w:pPr>
          </w:p>
        </w:tc>
      </w:tr>
      <w:tr w:rsidR="000527A1" w:rsidRPr="000527A1" w14:paraId="0D82AF4F" w14:textId="77777777" w:rsidTr="001332BC">
        <w:trPr>
          <w:trHeight w:val="1758"/>
        </w:trPr>
        <w:tc>
          <w:tcPr>
            <w:tcW w:w="568" w:type="dxa"/>
          </w:tcPr>
          <w:p w14:paraId="18797961" w14:textId="5A3B8FB4" w:rsidR="000527A1" w:rsidRPr="000527A1" w:rsidRDefault="000527A1" w:rsidP="000527A1">
            <w:pPr>
              <w:rPr>
                <w:rFonts w:ascii="Times New Roman" w:hAnsi="Times New Roman" w:cs="Times New Roman"/>
                <w:lang w:val="kk-KZ"/>
              </w:rPr>
            </w:pPr>
            <w:r w:rsidRPr="000527A1">
              <w:rPr>
                <w:rFonts w:ascii="Times New Roman" w:hAnsi="Times New Roman" w:cs="Times New Roman"/>
                <w:lang w:val="kk-KZ"/>
              </w:rPr>
              <w:t>4</w:t>
            </w:r>
          </w:p>
        </w:tc>
        <w:tc>
          <w:tcPr>
            <w:tcW w:w="2410" w:type="dxa"/>
          </w:tcPr>
          <w:p w14:paraId="073236BD" w14:textId="727CC767" w:rsidR="000527A1" w:rsidRPr="00402F4B" w:rsidRDefault="000527A1" w:rsidP="00402F4B">
            <w:pPr>
              <w:jc w:val="both"/>
              <w:rPr>
                <w:rFonts w:ascii="Times New Roman" w:eastAsia="Times New Roman" w:hAnsi="Times New Roman" w:cs="Times New Roman"/>
                <w:lang w:val="kk-KZ"/>
              </w:rPr>
            </w:pPr>
            <w:r w:rsidRPr="000527A1">
              <w:rPr>
                <w:rFonts w:ascii="Times New Roman" w:eastAsia="Times New Roman" w:hAnsi="Times New Roman" w:cs="Times New Roman"/>
                <w:lang w:val="kk-KZ"/>
              </w:rPr>
              <w:t>Оқу-тәрбие процесі (пән бойынша, параллель, сыртқы немесе қорытынды бағалауға дайындық бағыты бойынша)</w:t>
            </w:r>
          </w:p>
        </w:tc>
        <w:tc>
          <w:tcPr>
            <w:tcW w:w="2410" w:type="dxa"/>
          </w:tcPr>
          <w:p w14:paraId="2C6AA27D" w14:textId="001B2E4A" w:rsidR="000527A1" w:rsidRPr="000527A1" w:rsidRDefault="000527A1" w:rsidP="000527A1">
            <w:pPr>
              <w:jc w:val="center"/>
              <w:rPr>
                <w:rFonts w:ascii="Times New Roman" w:hAnsi="Times New Roman" w:cs="Times New Roman"/>
                <w:lang w:val="kk-KZ"/>
              </w:rPr>
            </w:pPr>
            <w:r w:rsidRPr="000527A1">
              <w:rPr>
                <w:rFonts w:ascii="Times New Roman" w:eastAsia="Times New Roman" w:hAnsi="Times New Roman" w:cs="Times New Roman"/>
                <w:lang w:val="kk-KZ"/>
              </w:rPr>
              <w:t>Оқушылардың оқу жетістіктерінің деңгейін анықтау</w:t>
            </w:r>
          </w:p>
        </w:tc>
        <w:tc>
          <w:tcPr>
            <w:tcW w:w="1984" w:type="dxa"/>
          </w:tcPr>
          <w:p w14:paraId="73F3DEDC" w14:textId="77777777" w:rsidR="000527A1" w:rsidRPr="000527A1" w:rsidRDefault="000527A1" w:rsidP="000527A1">
            <w:pPr>
              <w:jc w:val="both"/>
              <w:rPr>
                <w:rFonts w:ascii="Times New Roman" w:eastAsia="Times New Roman" w:hAnsi="Times New Roman" w:cs="Times New Roman"/>
                <w:lang w:val="kk-KZ"/>
              </w:rPr>
            </w:pPr>
            <w:r w:rsidRPr="000527A1">
              <w:rPr>
                <w:rFonts w:ascii="Times New Roman" w:hAnsi="Times New Roman" w:cs="Times New Roman"/>
                <w:lang w:val="kk-KZ"/>
              </w:rPr>
              <w:t>Әр пәндер бойынша оқушылардың білім деңгейі</w:t>
            </w:r>
            <w:r w:rsidRPr="000527A1">
              <w:rPr>
                <w:rFonts w:ascii="Times New Roman" w:eastAsia="Times New Roman" w:hAnsi="Times New Roman" w:cs="Times New Roman"/>
                <w:lang w:val="kk-KZ"/>
              </w:rPr>
              <w:t xml:space="preserve"> </w:t>
            </w:r>
          </w:p>
          <w:p w14:paraId="11E8673C" w14:textId="2DCB8681" w:rsidR="000527A1" w:rsidRPr="000527A1" w:rsidRDefault="000527A1" w:rsidP="000527A1">
            <w:pPr>
              <w:jc w:val="center"/>
              <w:rPr>
                <w:rFonts w:ascii="Times New Roman" w:hAnsi="Times New Roman" w:cs="Times New Roman"/>
                <w:lang w:val="kk-KZ"/>
              </w:rPr>
            </w:pPr>
          </w:p>
        </w:tc>
        <w:tc>
          <w:tcPr>
            <w:tcW w:w="992" w:type="dxa"/>
          </w:tcPr>
          <w:p w14:paraId="1BCD29C3" w14:textId="046B797B" w:rsidR="000527A1" w:rsidRPr="000527A1" w:rsidRDefault="000527A1" w:rsidP="000527A1">
            <w:pPr>
              <w:jc w:val="center"/>
              <w:rPr>
                <w:rFonts w:ascii="Times New Roman" w:hAnsi="Times New Roman" w:cs="Times New Roman"/>
                <w:lang w:val="kk-KZ"/>
              </w:rPr>
            </w:pPr>
            <w:proofErr w:type="spellStart"/>
            <w:r w:rsidRPr="000527A1">
              <w:rPr>
                <w:rFonts w:ascii="Times New Roman" w:eastAsia="Times New Roman" w:hAnsi="Times New Roman" w:cs="Times New Roman"/>
              </w:rPr>
              <w:t>Фронталды</w:t>
            </w:r>
            <w:proofErr w:type="spellEnd"/>
          </w:p>
        </w:tc>
        <w:tc>
          <w:tcPr>
            <w:tcW w:w="1560" w:type="dxa"/>
          </w:tcPr>
          <w:p w14:paraId="2D338569" w14:textId="77777777" w:rsidR="000527A1" w:rsidRPr="000527A1" w:rsidRDefault="000527A1" w:rsidP="000527A1">
            <w:pPr>
              <w:pBdr>
                <w:top w:val="nil"/>
                <w:left w:val="nil"/>
                <w:bottom w:val="nil"/>
                <w:right w:val="nil"/>
                <w:between w:val="nil"/>
              </w:pBdr>
              <w:jc w:val="both"/>
              <w:rPr>
                <w:rFonts w:ascii="Times New Roman" w:eastAsia="Times New Roman" w:hAnsi="Times New Roman" w:cs="Times New Roman"/>
                <w:lang w:val="kk-KZ"/>
              </w:rPr>
            </w:pPr>
            <w:r w:rsidRPr="000527A1">
              <w:rPr>
                <w:rFonts w:ascii="Times New Roman" w:eastAsia="Times New Roman" w:hAnsi="Times New Roman" w:cs="Times New Roman"/>
                <w:lang w:val="kk-KZ"/>
              </w:rPr>
              <w:t>Кешенді-жалпылаушы бақылау/ бақылау, әкімшілік кесінді алу</w:t>
            </w:r>
          </w:p>
          <w:p w14:paraId="28C7E3D3" w14:textId="2A201E34" w:rsidR="000527A1" w:rsidRPr="000527A1" w:rsidRDefault="000527A1" w:rsidP="000527A1">
            <w:pPr>
              <w:jc w:val="center"/>
              <w:rPr>
                <w:rFonts w:ascii="Times New Roman" w:hAnsi="Times New Roman" w:cs="Times New Roman"/>
                <w:lang w:val="kk-KZ"/>
              </w:rPr>
            </w:pPr>
          </w:p>
        </w:tc>
        <w:tc>
          <w:tcPr>
            <w:tcW w:w="851" w:type="dxa"/>
          </w:tcPr>
          <w:p w14:paraId="177BE228" w14:textId="1B946220" w:rsidR="000527A1" w:rsidRPr="000527A1" w:rsidRDefault="00D91DA4" w:rsidP="000527A1">
            <w:pPr>
              <w:jc w:val="center"/>
              <w:rPr>
                <w:rFonts w:ascii="Times New Roman" w:hAnsi="Times New Roman" w:cs="Times New Roman"/>
                <w:lang w:val="kk-KZ"/>
              </w:rPr>
            </w:pPr>
            <w:r>
              <w:rPr>
                <w:rFonts w:ascii="Times New Roman" w:eastAsia="Times New Roman" w:hAnsi="Times New Roman" w:cs="Times New Roman"/>
              </w:rPr>
              <w:t xml:space="preserve">1 </w:t>
            </w:r>
            <w:proofErr w:type="spellStart"/>
            <w:r>
              <w:rPr>
                <w:rFonts w:ascii="Times New Roman" w:eastAsia="Times New Roman" w:hAnsi="Times New Roman" w:cs="Times New Roman"/>
              </w:rPr>
              <w:t>апта</w:t>
            </w:r>
            <w:proofErr w:type="spellEnd"/>
          </w:p>
        </w:tc>
        <w:tc>
          <w:tcPr>
            <w:tcW w:w="1559" w:type="dxa"/>
          </w:tcPr>
          <w:p w14:paraId="069FDD78" w14:textId="61CAEB3B" w:rsidR="000527A1" w:rsidRPr="000527A1" w:rsidRDefault="00A83004" w:rsidP="000527A1">
            <w:pPr>
              <w:jc w:val="center"/>
              <w:rPr>
                <w:rFonts w:ascii="Times New Roman" w:hAnsi="Times New Roman" w:cs="Times New Roman"/>
                <w:lang w:val="kk-KZ"/>
              </w:rPr>
            </w:pPr>
            <w:r w:rsidRPr="000527A1">
              <w:rPr>
                <w:rFonts w:ascii="Times New Roman" w:hAnsi="Times New Roman" w:cs="Times New Roman"/>
                <w:lang w:val="kk-KZ"/>
              </w:rPr>
              <w:t xml:space="preserve">МДОІЖО </w:t>
            </w:r>
            <w:proofErr w:type="spellStart"/>
            <w:r w:rsidR="000527A1" w:rsidRPr="000527A1">
              <w:rPr>
                <w:rFonts w:ascii="Times New Roman" w:eastAsia="Times New Roman" w:hAnsi="Times New Roman" w:cs="Times New Roman"/>
              </w:rPr>
              <w:t>Бірлестік</w:t>
            </w:r>
            <w:proofErr w:type="spellEnd"/>
            <w:r w:rsidR="000527A1" w:rsidRPr="000527A1">
              <w:rPr>
                <w:rFonts w:ascii="Times New Roman" w:eastAsia="Times New Roman" w:hAnsi="Times New Roman" w:cs="Times New Roman"/>
              </w:rPr>
              <w:t xml:space="preserve"> </w:t>
            </w:r>
            <w:proofErr w:type="spellStart"/>
            <w:r w:rsidR="000527A1" w:rsidRPr="000527A1">
              <w:rPr>
                <w:rFonts w:ascii="Times New Roman" w:eastAsia="Times New Roman" w:hAnsi="Times New Roman" w:cs="Times New Roman"/>
              </w:rPr>
              <w:t>жетекшілері</w:t>
            </w:r>
            <w:proofErr w:type="spellEnd"/>
          </w:p>
        </w:tc>
        <w:tc>
          <w:tcPr>
            <w:tcW w:w="1417" w:type="dxa"/>
          </w:tcPr>
          <w:p w14:paraId="3DFFFC44" w14:textId="4A112892" w:rsidR="000527A1" w:rsidRPr="000527A1" w:rsidRDefault="000527A1" w:rsidP="000527A1">
            <w:pPr>
              <w:jc w:val="center"/>
              <w:rPr>
                <w:rFonts w:ascii="Times New Roman" w:hAnsi="Times New Roman" w:cs="Times New Roman"/>
                <w:lang w:val="kk-KZ"/>
              </w:rPr>
            </w:pPr>
            <w:r w:rsidRPr="000527A1">
              <w:rPr>
                <w:rFonts w:ascii="Times New Roman" w:eastAsia="Times New Roman" w:hAnsi="Times New Roman" w:cs="Times New Roman"/>
              </w:rPr>
              <w:t xml:space="preserve">  Директор </w:t>
            </w:r>
            <w:proofErr w:type="spellStart"/>
            <w:r w:rsidRPr="000527A1">
              <w:rPr>
                <w:rFonts w:ascii="Times New Roman" w:eastAsia="Times New Roman" w:hAnsi="Times New Roman" w:cs="Times New Roman"/>
              </w:rPr>
              <w:t>жанындағы</w:t>
            </w:r>
            <w:proofErr w:type="spellEnd"/>
            <w:r w:rsidRPr="000527A1">
              <w:rPr>
                <w:rFonts w:ascii="Times New Roman" w:eastAsia="Times New Roman" w:hAnsi="Times New Roman" w:cs="Times New Roman"/>
              </w:rPr>
              <w:t xml:space="preserve"> </w:t>
            </w:r>
            <w:proofErr w:type="spellStart"/>
            <w:r w:rsidRPr="000527A1">
              <w:rPr>
                <w:rFonts w:ascii="Times New Roman" w:eastAsia="Times New Roman" w:hAnsi="Times New Roman" w:cs="Times New Roman"/>
              </w:rPr>
              <w:t>отырыс</w:t>
            </w:r>
            <w:proofErr w:type="spellEnd"/>
            <w:r w:rsidRPr="000527A1">
              <w:rPr>
                <w:rFonts w:ascii="Times New Roman" w:eastAsia="Times New Roman" w:hAnsi="Times New Roman" w:cs="Times New Roman"/>
                <w:b/>
              </w:rPr>
              <w:t xml:space="preserve"> </w:t>
            </w:r>
            <w:r w:rsidR="002719A3" w:rsidRPr="002719A3">
              <w:rPr>
                <w:rFonts w:ascii="Times New Roman" w:eastAsia="Times New Roman" w:hAnsi="Times New Roman" w:cs="Times New Roman"/>
                <w:bCs/>
              </w:rPr>
              <w:t>№2</w:t>
            </w:r>
            <w:r w:rsidRPr="000527A1">
              <w:rPr>
                <w:rFonts w:ascii="Times New Roman" w:eastAsia="Times New Roman" w:hAnsi="Times New Roman" w:cs="Times New Roman"/>
                <w:b/>
              </w:rPr>
              <w:t xml:space="preserve"> </w:t>
            </w:r>
          </w:p>
        </w:tc>
        <w:tc>
          <w:tcPr>
            <w:tcW w:w="1559" w:type="dxa"/>
          </w:tcPr>
          <w:p w14:paraId="207D94F9" w14:textId="397F7E4B" w:rsidR="000527A1" w:rsidRPr="000527A1" w:rsidRDefault="000527A1" w:rsidP="000527A1">
            <w:pPr>
              <w:jc w:val="center"/>
              <w:rPr>
                <w:rFonts w:ascii="Times New Roman" w:hAnsi="Times New Roman" w:cs="Times New Roman"/>
                <w:lang w:val="kk-KZ"/>
              </w:rPr>
            </w:pPr>
            <w:r w:rsidRPr="000527A1">
              <w:rPr>
                <w:rFonts w:ascii="Times New Roman" w:hAnsi="Times New Roman" w:cs="Times New Roman"/>
                <w:lang w:val="kk-KZ"/>
              </w:rPr>
              <w:t>Анықтама, қорытынды</w:t>
            </w:r>
          </w:p>
        </w:tc>
        <w:tc>
          <w:tcPr>
            <w:tcW w:w="1134" w:type="dxa"/>
          </w:tcPr>
          <w:p w14:paraId="0CC8C6E3" w14:textId="77777777" w:rsidR="000527A1" w:rsidRPr="000527A1" w:rsidRDefault="000527A1" w:rsidP="000527A1">
            <w:pPr>
              <w:jc w:val="center"/>
              <w:rPr>
                <w:rFonts w:ascii="Times New Roman" w:hAnsi="Times New Roman" w:cs="Times New Roman"/>
                <w:lang w:val="kk-KZ"/>
              </w:rPr>
            </w:pPr>
          </w:p>
        </w:tc>
      </w:tr>
      <w:tr w:rsidR="00530827" w:rsidRPr="000527A1" w14:paraId="5FA9F812" w14:textId="77777777" w:rsidTr="001332BC">
        <w:trPr>
          <w:trHeight w:val="1128"/>
        </w:trPr>
        <w:tc>
          <w:tcPr>
            <w:tcW w:w="568" w:type="dxa"/>
          </w:tcPr>
          <w:p w14:paraId="232F799C" w14:textId="500C17E2" w:rsidR="00530827" w:rsidRPr="000527A1" w:rsidRDefault="00530827" w:rsidP="00530827">
            <w:pPr>
              <w:rPr>
                <w:rFonts w:ascii="Times New Roman" w:hAnsi="Times New Roman" w:cs="Times New Roman"/>
                <w:lang w:val="kk-KZ"/>
              </w:rPr>
            </w:pPr>
            <w:r w:rsidRPr="000527A1">
              <w:rPr>
                <w:rFonts w:ascii="Times New Roman" w:hAnsi="Times New Roman" w:cs="Times New Roman"/>
                <w:lang w:val="kk-KZ"/>
              </w:rPr>
              <w:t>5</w:t>
            </w:r>
          </w:p>
        </w:tc>
        <w:tc>
          <w:tcPr>
            <w:tcW w:w="2410" w:type="dxa"/>
          </w:tcPr>
          <w:p w14:paraId="6F591116" w14:textId="6320BD6F" w:rsidR="00530827" w:rsidRPr="000527A1" w:rsidRDefault="00530827" w:rsidP="00530827">
            <w:pPr>
              <w:jc w:val="center"/>
              <w:rPr>
                <w:rFonts w:ascii="Times New Roman" w:hAnsi="Times New Roman" w:cs="Times New Roman"/>
                <w:lang w:val="kk-KZ"/>
              </w:rPr>
            </w:pPr>
            <w:r w:rsidRPr="000527A1">
              <w:rPr>
                <w:rFonts w:ascii="Times New Roman" w:hAnsi="Times New Roman" w:cs="Times New Roman"/>
                <w:lang w:val="kk-KZ"/>
              </w:rPr>
              <w:t>LS сабақты зерттеу фокус-тобын құру</w:t>
            </w:r>
          </w:p>
        </w:tc>
        <w:tc>
          <w:tcPr>
            <w:tcW w:w="2410" w:type="dxa"/>
          </w:tcPr>
          <w:p w14:paraId="46F17AC5" w14:textId="7A10308D" w:rsidR="00530827" w:rsidRPr="000527A1" w:rsidRDefault="00530827" w:rsidP="00530827">
            <w:pPr>
              <w:jc w:val="center"/>
              <w:rPr>
                <w:rFonts w:ascii="Times New Roman" w:hAnsi="Times New Roman" w:cs="Times New Roman"/>
                <w:lang w:val="kk-KZ"/>
              </w:rPr>
            </w:pPr>
            <w:r w:rsidRPr="000527A1">
              <w:rPr>
                <w:rFonts w:ascii="Times New Roman" w:hAnsi="Times New Roman" w:cs="Times New Roman"/>
                <w:lang w:val="kk-KZ"/>
              </w:rPr>
              <w:t>LS сабақты зерттеу бойынша фокус-топтар қызметінің мүшелерін анықтау, жоспар құру</w:t>
            </w:r>
          </w:p>
        </w:tc>
        <w:tc>
          <w:tcPr>
            <w:tcW w:w="1984" w:type="dxa"/>
          </w:tcPr>
          <w:p w14:paraId="38FFA21F" w14:textId="77742846" w:rsidR="00530827" w:rsidRPr="000527A1" w:rsidRDefault="00530827" w:rsidP="00530827">
            <w:pPr>
              <w:jc w:val="center"/>
              <w:rPr>
                <w:rFonts w:ascii="Times New Roman" w:hAnsi="Times New Roman" w:cs="Times New Roman"/>
                <w:lang w:val="kk-KZ"/>
              </w:rPr>
            </w:pPr>
            <w:r w:rsidRPr="000527A1">
              <w:rPr>
                <w:rFonts w:ascii="Times New Roman" w:hAnsi="Times New Roman" w:cs="Times New Roman"/>
                <w:lang w:val="kk-KZ"/>
              </w:rPr>
              <w:t>LS фокус-топтары</w:t>
            </w:r>
          </w:p>
        </w:tc>
        <w:tc>
          <w:tcPr>
            <w:tcW w:w="992" w:type="dxa"/>
          </w:tcPr>
          <w:p w14:paraId="41FB4ED6" w14:textId="3E39EE1B" w:rsidR="00530827" w:rsidRPr="000527A1" w:rsidRDefault="00530827" w:rsidP="00530827">
            <w:pPr>
              <w:jc w:val="center"/>
              <w:rPr>
                <w:rFonts w:ascii="Times New Roman" w:hAnsi="Times New Roman" w:cs="Times New Roman"/>
                <w:lang w:val="kk-KZ"/>
              </w:rPr>
            </w:pPr>
            <w:r w:rsidRPr="000527A1">
              <w:rPr>
                <w:rFonts w:ascii="Times New Roman" w:hAnsi="Times New Roman" w:cs="Times New Roman"/>
                <w:lang w:val="kk-KZ"/>
              </w:rPr>
              <w:t>Кезекті/жеке</w:t>
            </w:r>
          </w:p>
        </w:tc>
        <w:tc>
          <w:tcPr>
            <w:tcW w:w="1560" w:type="dxa"/>
          </w:tcPr>
          <w:p w14:paraId="610C3DD5" w14:textId="4F705235" w:rsidR="00530827" w:rsidRPr="000527A1" w:rsidRDefault="00530827" w:rsidP="00530827">
            <w:pPr>
              <w:jc w:val="center"/>
              <w:rPr>
                <w:rFonts w:ascii="Times New Roman" w:hAnsi="Times New Roman" w:cs="Times New Roman"/>
                <w:lang w:val="kk-KZ"/>
              </w:rPr>
            </w:pPr>
            <w:r w:rsidRPr="000527A1">
              <w:rPr>
                <w:rFonts w:ascii="Times New Roman" w:hAnsi="Times New Roman" w:cs="Times New Roman"/>
                <w:lang w:val="kk-KZ"/>
              </w:rPr>
              <w:t>Бақылау, талдау, әңгімелесу</w:t>
            </w:r>
          </w:p>
        </w:tc>
        <w:tc>
          <w:tcPr>
            <w:tcW w:w="851" w:type="dxa"/>
          </w:tcPr>
          <w:p w14:paraId="2DAD0945" w14:textId="1CEBB24C" w:rsidR="00530827" w:rsidRPr="000527A1" w:rsidRDefault="00530827" w:rsidP="00530827">
            <w:pPr>
              <w:jc w:val="center"/>
              <w:rPr>
                <w:rFonts w:ascii="Times New Roman" w:hAnsi="Times New Roman" w:cs="Times New Roman"/>
                <w:lang w:val="kk-KZ"/>
              </w:rPr>
            </w:pPr>
            <w:r>
              <w:rPr>
                <w:rFonts w:ascii="Times New Roman" w:hAnsi="Times New Roman" w:cs="Times New Roman"/>
                <w:lang w:val="kk-KZ"/>
              </w:rPr>
              <w:t>3 апта</w:t>
            </w:r>
          </w:p>
        </w:tc>
        <w:tc>
          <w:tcPr>
            <w:tcW w:w="1559" w:type="dxa"/>
          </w:tcPr>
          <w:p w14:paraId="62495D54" w14:textId="1A577957" w:rsidR="00530827" w:rsidRPr="000527A1" w:rsidRDefault="00A83004" w:rsidP="00530827">
            <w:pPr>
              <w:jc w:val="center"/>
              <w:rPr>
                <w:rFonts w:ascii="Times New Roman" w:hAnsi="Times New Roman" w:cs="Times New Roman"/>
                <w:lang w:val="kk-KZ"/>
              </w:rPr>
            </w:pPr>
            <w:r w:rsidRPr="000527A1">
              <w:rPr>
                <w:rFonts w:ascii="Times New Roman" w:hAnsi="Times New Roman" w:cs="Times New Roman"/>
                <w:lang w:val="kk-KZ"/>
              </w:rPr>
              <w:t>МДОІЖО</w:t>
            </w:r>
          </w:p>
        </w:tc>
        <w:tc>
          <w:tcPr>
            <w:tcW w:w="1417" w:type="dxa"/>
          </w:tcPr>
          <w:p w14:paraId="338E4160" w14:textId="4AEC6671" w:rsidR="00530827" w:rsidRPr="000527A1" w:rsidRDefault="00530827" w:rsidP="00530827">
            <w:pPr>
              <w:jc w:val="center"/>
              <w:rPr>
                <w:rFonts w:ascii="Times New Roman" w:hAnsi="Times New Roman" w:cs="Times New Roman"/>
                <w:lang w:val="kk-KZ"/>
              </w:rPr>
            </w:pPr>
            <w:r w:rsidRPr="000527A1">
              <w:rPr>
                <w:rFonts w:ascii="Times New Roman" w:eastAsia="Times New Roman" w:hAnsi="Times New Roman" w:cs="Times New Roman"/>
              </w:rPr>
              <w:t xml:space="preserve">  Директор </w:t>
            </w:r>
            <w:proofErr w:type="spellStart"/>
            <w:r w:rsidRPr="000527A1">
              <w:rPr>
                <w:rFonts w:ascii="Times New Roman" w:eastAsia="Times New Roman" w:hAnsi="Times New Roman" w:cs="Times New Roman"/>
              </w:rPr>
              <w:t>жанындағы</w:t>
            </w:r>
            <w:proofErr w:type="spellEnd"/>
            <w:r w:rsidRPr="000527A1">
              <w:rPr>
                <w:rFonts w:ascii="Times New Roman" w:eastAsia="Times New Roman" w:hAnsi="Times New Roman" w:cs="Times New Roman"/>
              </w:rPr>
              <w:t xml:space="preserve"> </w:t>
            </w:r>
            <w:proofErr w:type="spellStart"/>
            <w:proofErr w:type="gramStart"/>
            <w:r w:rsidRPr="000527A1">
              <w:rPr>
                <w:rFonts w:ascii="Times New Roman" w:eastAsia="Times New Roman" w:hAnsi="Times New Roman" w:cs="Times New Roman"/>
              </w:rPr>
              <w:t>отырыс</w:t>
            </w:r>
            <w:proofErr w:type="spellEnd"/>
            <w:r w:rsidRPr="000527A1">
              <w:rPr>
                <w:rFonts w:ascii="Times New Roman" w:eastAsia="Times New Roman" w:hAnsi="Times New Roman" w:cs="Times New Roman"/>
                <w:b/>
              </w:rPr>
              <w:t xml:space="preserve">  </w:t>
            </w:r>
            <w:r w:rsidR="002719A3" w:rsidRPr="002719A3">
              <w:rPr>
                <w:rFonts w:ascii="Times New Roman" w:eastAsia="Times New Roman" w:hAnsi="Times New Roman" w:cs="Times New Roman"/>
                <w:bCs/>
              </w:rPr>
              <w:t>№</w:t>
            </w:r>
            <w:proofErr w:type="gramEnd"/>
            <w:r w:rsidR="002719A3" w:rsidRPr="002719A3">
              <w:rPr>
                <w:rFonts w:ascii="Times New Roman" w:eastAsia="Times New Roman" w:hAnsi="Times New Roman" w:cs="Times New Roman"/>
                <w:bCs/>
              </w:rPr>
              <w:t>2</w:t>
            </w:r>
          </w:p>
        </w:tc>
        <w:tc>
          <w:tcPr>
            <w:tcW w:w="1559" w:type="dxa"/>
          </w:tcPr>
          <w:p w14:paraId="736EBBE4" w14:textId="4B63A5BA" w:rsidR="00530827" w:rsidRPr="000527A1" w:rsidRDefault="00530827" w:rsidP="00530827">
            <w:pPr>
              <w:jc w:val="center"/>
              <w:rPr>
                <w:rFonts w:ascii="Times New Roman" w:hAnsi="Times New Roman" w:cs="Times New Roman"/>
                <w:lang w:val="kk-KZ"/>
              </w:rPr>
            </w:pPr>
            <w:r w:rsidRPr="000527A1">
              <w:rPr>
                <w:rFonts w:ascii="Times New Roman" w:hAnsi="Times New Roman" w:cs="Times New Roman"/>
                <w:lang w:val="kk-KZ"/>
              </w:rPr>
              <w:t>анықтама</w:t>
            </w:r>
          </w:p>
        </w:tc>
        <w:tc>
          <w:tcPr>
            <w:tcW w:w="1134" w:type="dxa"/>
          </w:tcPr>
          <w:p w14:paraId="7A2B069F" w14:textId="10FA2977" w:rsidR="00530827" w:rsidRPr="000527A1" w:rsidRDefault="00530827" w:rsidP="00530827">
            <w:pPr>
              <w:jc w:val="center"/>
              <w:rPr>
                <w:rFonts w:ascii="Times New Roman" w:hAnsi="Times New Roman" w:cs="Times New Roman"/>
                <w:lang w:val="kk-KZ"/>
              </w:rPr>
            </w:pPr>
          </w:p>
        </w:tc>
      </w:tr>
      <w:tr w:rsidR="00530827" w:rsidRPr="000527A1" w14:paraId="08D161C9" w14:textId="77777777" w:rsidTr="001332BC">
        <w:trPr>
          <w:trHeight w:val="278"/>
        </w:trPr>
        <w:tc>
          <w:tcPr>
            <w:tcW w:w="568" w:type="dxa"/>
          </w:tcPr>
          <w:p w14:paraId="7B41589B" w14:textId="63A116C3" w:rsidR="00530827" w:rsidRPr="000527A1" w:rsidRDefault="00530827" w:rsidP="00530827">
            <w:pPr>
              <w:rPr>
                <w:rFonts w:ascii="Times New Roman" w:hAnsi="Times New Roman" w:cs="Times New Roman"/>
                <w:lang w:val="kk-KZ"/>
              </w:rPr>
            </w:pPr>
            <w:r w:rsidRPr="000527A1">
              <w:rPr>
                <w:rFonts w:ascii="Times New Roman" w:hAnsi="Times New Roman" w:cs="Times New Roman"/>
                <w:lang w:val="kk-KZ"/>
              </w:rPr>
              <w:t>6</w:t>
            </w:r>
          </w:p>
        </w:tc>
        <w:tc>
          <w:tcPr>
            <w:tcW w:w="2410" w:type="dxa"/>
          </w:tcPr>
          <w:p w14:paraId="14F11E0F" w14:textId="15FB0619" w:rsidR="00530827" w:rsidRPr="000527A1" w:rsidRDefault="00530827" w:rsidP="00530827">
            <w:pPr>
              <w:jc w:val="center"/>
              <w:rPr>
                <w:rFonts w:ascii="Times New Roman" w:hAnsi="Times New Roman" w:cs="Times New Roman"/>
                <w:lang w:val="kk-KZ"/>
              </w:rPr>
            </w:pPr>
            <w:r w:rsidRPr="000527A1">
              <w:rPr>
                <w:rFonts w:ascii="Times New Roman" w:hAnsi="Times New Roman" w:cs="Times New Roman"/>
                <w:lang w:val="kk-KZ"/>
              </w:rPr>
              <w:t>ББЖМ дайындық барысы</w:t>
            </w:r>
          </w:p>
        </w:tc>
        <w:tc>
          <w:tcPr>
            <w:tcW w:w="2410" w:type="dxa"/>
          </w:tcPr>
          <w:p w14:paraId="011AE0B9" w14:textId="12087275" w:rsidR="00530827" w:rsidRPr="000527A1" w:rsidRDefault="00530827" w:rsidP="00530827">
            <w:pPr>
              <w:jc w:val="center"/>
              <w:rPr>
                <w:rFonts w:ascii="Times New Roman" w:hAnsi="Times New Roman" w:cs="Times New Roman"/>
                <w:lang w:val="kk-KZ"/>
              </w:rPr>
            </w:pPr>
            <w:r w:rsidRPr="000527A1">
              <w:rPr>
                <w:rFonts w:ascii="Times New Roman" w:hAnsi="Times New Roman" w:cs="Times New Roman"/>
                <w:lang w:val="kk-KZ"/>
              </w:rPr>
              <w:t>Оқушылардың білім сапасын бақылау</w:t>
            </w:r>
          </w:p>
        </w:tc>
        <w:tc>
          <w:tcPr>
            <w:tcW w:w="1984" w:type="dxa"/>
          </w:tcPr>
          <w:p w14:paraId="7F2BC051" w14:textId="65D671F7" w:rsidR="00530827" w:rsidRPr="000527A1" w:rsidRDefault="00530827" w:rsidP="00530827">
            <w:pPr>
              <w:jc w:val="center"/>
              <w:rPr>
                <w:rFonts w:ascii="Times New Roman" w:hAnsi="Times New Roman" w:cs="Times New Roman"/>
                <w:lang w:val="kk-KZ"/>
              </w:rPr>
            </w:pPr>
            <w:r w:rsidRPr="000527A1">
              <w:rPr>
                <w:rFonts w:ascii="Times New Roman" w:hAnsi="Times New Roman" w:cs="Times New Roman"/>
                <w:lang w:val="kk-KZ"/>
              </w:rPr>
              <w:t>4,9 сынып</w:t>
            </w:r>
          </w:p>
        </w:tc>
        <w:tc>
          <w:tcPr>
            <w:tcW w:w="992" w:type="dxa"/>
          </w:tcPr>
          <w:p w14:paraId="4C7DDC96" w14:textId="0D55A9F5" w:rsidR="00530827" w:rsidRPr="000527A1" w:rsidRDefault="00530827" w:rsidP="00530827">
            <w:pPr>
              <w:jc w:val="center"/>
              <w:rPr>
                <w:rFonts w:ascii="Times New Roman" w:hAnsi="Times New Roman" w:cs="Times New Roman"/>
                <w:lang w:val="kk-KZ"/>
              </w:rPr>
            </w:pPr>
            <w:r w:rsidRPr="000527A1">
              <w:rPr>
                <w:rFonts w:ascii="Times New Roman" w:hAnsi="Times New Roman" w:cs="Times New Roman"/>
                <w:lang w:val="kk-KZ"/>
              </w:rPr>
              <w:t>тақырыптық</w:t>
            </w:r>
          </w:p>
        </w:tc>
        <w:tc>
          <w:tcPr>
            <w:tcW w:w="1560" w:type="dxa"/>
          </w:tcPr>
          <w:p w14:paraId="138440EF" w14:textId="0D6743B1" w:rsidR="00530827" w:rsidRPr="000527A1" w:rsidRDefault="00530827" w:rsidP="00530827">
            <w:pPr>
              <w:jc w:val="center"/>
              <w:rPr>
                <w:rFonts w:ascii="Times New Roman" w:hAnsi="Times New Roman" w:cs="Times New Roman"/>
                <w:lang w:val="kk-KZ"/>
              </w:rPr>
            </w:pPr>
            <w:r w:rsidRPr="000527A1">
              <w:rPr>
                <w:rFonts w:ascii="Times New Roman" w:hAnsi="Times New Roman" w:cs="Times New Roman"/>
                <w:lang w:val="kk-KZ"/>
              </w:rPr>
              <w:t>жоспар</w:t>
            </w:r>
          </w:p>
        </w:tc>
        <w:tc>
          <w:tcPr>
            <w:tcW w:w="851" w:type="dxa"/>
          </w:tcPr>
          <w:p w14:paraId="53BBCD84" w14:textId="171DED0A" w:rsidR="00530827" w:rsidRPr="000527A1" w:rsidRDefault="00530827" w:rsidP="00530827">
            <w:pPr>
              <w:jc w:val="center"/>
              <w:rPr>
                <w:rFonts w:ascii="Times New Roman" w:hAnsi="Times New Roman" w:cs="Times New Roman"/>
                <w:lang w:val="kk-KZ"/>
              </w:rPr>
            </w:pPr>
            <w:r w:rsidRPr="000527A1">
              <w:rPr>
                <w:rFonts w:ascii="Times New Roman" w:hAnsi="Times New Roman" w:cs="Times New Roman"/>
                <w:lang w:val="kk-KZ"/>
              </w:rPr>
              <w:t>3 апта</w:t>
            </w:r>
          </w:p>
        </w:tc>
        <w:tc>
          <w:tcPr>
            <w:tcW w:w="1559" w:type="dxa"/>
          </w:tcPr>
          <w:p w14:paraId="66C81FBC" w14:textId="0A1B83ED" w:rsidR="00530827" w:rsidRPr="000527A1" w:rsidRDefault="00530827" w:rsidP="00530827">
            <w:pPr>
              <w:jc w:val="center"/>
              <w:rPr>
                <w:rFonts w:ascii="Times New Roman" w:hAnsi="Times New Roman" w:cs="Times New Roman"/>
                <w:lang w:val="kk-KZ"/>
              </w:rPr>
            </w:pPr>
            <w:r w:rsidRPr="000527A1">
              <w:rPr>
                <w:rFonts w:ascii="Times New Roman" w:hAnsi="Times New Roman" w:cs="Times New Roman"/>
                <w:lang w:val="kk-KZ"/>
              </w:rPr>
              <w:t>МДОІЖО</w:t>
            </w:r>
          </w:p>
        </w:tc>
        <w:tc>
          <w:tcPr>
            <w:tcW w:w="1417" w:type="dxa"/>
          </w:tcPr>
          <w:p w14:paraId="267666E2" w14:textId="552D7F6A" w:rsidR="00530827" w:rsidRPr="000527A1" w:rsidRDefault="00530827" w:rsidP="00530827">
            <w:pPr>
              <w:jc w:val="center"/>
              <w:rPr>
                <w:rFonts w:ascii="Times New Roman" w:hAnsi="Times New Roman" w:cs="Times New Roman"/>
                <w:lang w:val="kk-KZ"/>
              </w:rPr>
            </w:pPr>
            <w:r w:rsidRPr="000527A1">
              <w:rPr>
                <w:rFonts w:ascii="Times New Roman" w:eastAsia="Times New Roman" w:hAnsi="Times New Roman" w:cs="Times New Roman"/>
              </w:rPr>
              <w:t xml:space="preserve">  Директор </w:t>
            </w:r>
            <w:proofErr w:type="spellStart"/>
            <w:r w:rsidRPr="000527A1">
              <w:rPr>
                <w:rFonts w:ascii="Times New Roman" w:eastAsia="Times New Roman" w:hAnsi="Times New Roman" w:cs="Times New Roman"/>
              </w:rPr>
              <w:t>жанындағы</w:t>
            </w:r>
            <w:proofErr w:type="spellEnd"/>
            <w:r w:rsidRPr="000527A1">
              <w:rPr>
                <w:rFonts w:ascii="Times New Roman" w:eastAsia="Times New Roman" w:hAnsi="Times New Roman" w:cs="Times New Roman"/>
              </w:rPr>
              <w:t xml:space="preserve"> </w:t>
            </w:r>
            <w:proofErr w:type="spellStart"/>
            <w:r w:rsidRPr="000527A1">
              <w:rPr>
                <w:rFonts w:ascii="Times New Roman" w:eastAsia="Times New Roman" w:hAnsi="Times New Roman" w:cs="Times New Roman"/>
              </w:rPr>
              <w:t>отырыс</w:t>
            </w:r>
            <w:proofErr w:type="spellEnd"/>
            <w:r w:rsidRPr="000527A1">
              <w:rPr>
                <w:rFonts w:ascii="Times New Roman" w:eastAsia="Times New Roman" w:hAnsi="Times New Roman" w:cs="Times New Roman"/>
                <w:b/>
              </w:rPr>
              <w:t xml:space="preserve"> </w:t>
            </w:r>
            <w:r w:rsidR="002719A3" w:rsidRPr="00F774B6">
              <w:rPr>
                <w:rFonts w:ascii="Times New Roman" w:eastAsia="Times New Roman" w:hAnsi="Times New Roman" w:cs="Times New Roman"/>
                <w:bCs/>
              </w:rPr>
              <w:t>№2</w:t>
            </w:r>
            <w:r w:rsidRPr="000527A1">
              <w:rPr>
                <w:rFonts w:ascii="Times New Roman" w:eastAsia="Times New Roman" w:hAnsi="Times New Roman" w:cs="Times New Roman"/>
                <w:b/>
              </w:rPr>
              <w:t xml:space="preserve"> </w:t>
            </w:r>
          </w:p>
        </w:tc>
        <w:tc>
          <w:tcPr>
            <w:tcW w:w="1559" w:type="dxa"/>
          </w:tcPr>
          <w:p w14:paraId="2755C20C" w14:textId="3CA307E5" w:rsidR="00530827" w:rsidRPr="000527A1" w:rsidRDefault="00530827" w:rsidP="00530827">
            <w:pPr>
              <w:jc w:val="center"/>
              <w:rPr>
                <w:rFonts w:ascii="Times New Roman" w:hAnsi="Times New Roman" w:cs="Times New Roman"/>
                <w:lang w:val="kk-KZ"/>
              </w:rPr>
            </w:pPr>
            <w:r w:rsidRPr="000527A1">
              <w:rPr>
                <w:rFonts w:ascii="Times New Roman" w:hAnsi="Times New Roman" w:cs="Times New Roman"/>
                <w:lang w:val="kk-KZ"/>
              </w:rPr>
              <w:t>жоспар</w:t>
            </w:r>
          </w:p>
        </w:tc>
        <w:tc>
          <w:tcPr>
            <w:tcW w:w="1134" w:type="dxa"/>
          </w:tcPr>
          <w:p w14:paraId="200206F3" w14:textId="77777777" w:rsidR="00530827" w:rsidRPr="000527A1" w:rsidRDefault="00530827" w:rsidP="00530827">
            <w:pPr>
              <w:jc w:val="center"/>
              <w:rPr>
                <w:rFonts w:ascii="Times New Roman" w:hAnsi="Times New Roman" w:cs="Times New Roman"/>
                <w:lang w:val="kk-KZ"/>
              </w:rPr>
            </w:pPr>
          </w:p>
        </w:tc>
      </w:tr>
      <w:tr w:rsidR="00A406BA" w:rsidRPr="008A31C0" w14:paraId="569E91B6" w14:textId="77777777" w:rsidTr="001332BC">
        <w:trPr>
          <w:trHeight w:val="1539"/>
        </w:trPr>
        <w:tc>
          <w:tcPr>
            <w:tcW w:w="568" w:type="dxa"/>
          </w:tcPr>
          <w:p w14:paraId="4EC29CC9" w14:textId="7A099524" w:rsidR="00A406BA" w:rsidRPr="000527A1" w:rsidRDefault="00A406BA" w:rsidP="00A406BA">
            <w:pPr>
              <w:rPr>
                <w:rFonts w:ascii="Times New Roman" w:hAnsi="Times New Roman" w:cs="Times New Roman"/>
                <w:lang w:val="kk-KZ"/>
              </w:rPr>
            </w:pPr>
            <w:r>
              <w:rPr>
                <w:rFonts w:ascii="Times New Roman" w:hAnsi="Times New Roman" w:cs="Times New Roman"/>
                <w:lang w:val="kk-KZ"/>
              </w:rPr>
              <w:t>7</w:t>
            </w:r>
          </w:p>
        </w:tc>
        <w:tc>
          <w:tcPr>
            <w:tcW w:w="2410" w:type="dxa"/>
            <w:vAlign w:val="center"/>
          </w:tcPr>
          <w:p w14:paraId="2CE779A2" w14:textId="16ADB536" w:rsidR="00A406BA" w:rsidRPr="008A31C0" w:rsidRDefault="00A406BA" w:rsidP="00440108">
            <w:pPr>
              <w:jc w:val="center"/>
              <w:rPr>
                <w:rFonts w:ascii="Times New Roman" w:eastAsia="Times New Roman" w:hAnsi="Times New Roman" w:cs="Times New Roman"/>
                <w:lang w:val="kk-KZ"/>
              </w:rPr>
            </w:pPr>
            <w:r w:rsidRPr="008A31C0">
              <w:rPr>
                <w:rFonts w:ascii="Times New Roman" w:eastAsia="Times New Roman" w:hAnsi="Times New Roman" w:cs="Times New Roman"/>
                <w:lang w:val="kk-KZ"/>
              </w:rPr>
              <w:t>Әліппе кезеңінде оқушылардың үйренетін шеберліктері мен</w:t>
            </w:r>
          </w:p>
          <w:p w14:paraId="1B05B8DE" w14:textId="47320FB2" w:rsidR="00A406BA" w:rsidRPr="000527A1" w:rsidRDefault="00A406BA" w:rsidP="00440108">
            <w:pPr>
              <w:jc w:val="center"/>
              <w:rPr>
                <w:rFonts w:ascii="Times New Roman" w:hAnsi="Times New Roman" w:cs="Times New Roman"/>
                <w:lang w:val="kk-KZ"/>
              </w:rPr>
            </w:pPr>
            <w:r w:rsidRPr="008A31C0">
              <w:rPr>
                <w:rFonts w:ascii="Times New Roman" w:eastAsia="Times New Roman" w:hAnsi="Times New Roman" w:cs="Times New Roman"/>
                <w:lang w:val="kk-KZ"/>
              </w:rPr>
              <w:t>дағдыларының шеңбері, ана тілінің оқытылу сапасы;</w:t>
            </w:r>
          </w:p>
        </w:tc>
        <w:tc>
          <w:tcPr>
            <w:tcW w:w="2410" w:type="dxa"/>
          </w:tcPr>
          <w:p w14:paraId="4591DB10" w14:textId="66910351" w:rsidR="00A406BA" w:rsidRPr="000527A1" w:rsidRDefault="00A406BA" w:rsidP="00A406BA">
            <w:pPr>
              <w:jc w:val="center"/>
              <w:rPr>
                <w:rFonts w:ascii="Times New Roman" w:hAnsi="Times New Roman" w:cs="Times New Roman"/>
                <w:lang w:val="kk-KZ"/>
              </w:rPr>
            </w:pPr>
            <w:r w:rsidRPr="008A31C0">
              <w:rPr>
                <w:rFonts w:ascii="Times New Roman" w:eastAsia="Times New Roman" w:hAnsi="Times New Roman" w:cs="Times New Roman"/>
                <w:lang w:val="kk-KZ"/>
              </w:rPr>
              <w:t xml:space="preserve">Оқушылардың Әліппе, Ана тілі пәндерінен білім деңгейлері мен оқу дағдыларын анықтау </w:t>
            </w:r>
          </w:p>
        </w:tc>
        <w:tc>
          <w:tcPr>
            <w:tcW w:w="1984" w:type="dxa"/>
          </w:tcPr>
          <w:p w14:paraId="078DDA6B" w14:textId="64392A97" w:rsidR="00A406BA" w:rsidRPr="000527A1" w:rsidRDefault="00A406BA" w:rsidP="00A406BA">
            <w:pPr>
              <w:jc w:val="center"/>
              <w:rPr>
                <w:rFonts w:ascii="Times New Roman" w:hAnsi="Times New Roman" w:cs="Times New Roman"/>
                <w:lang w:val="kk-KZ"/>
              </w:rPr>
            </w:pPr>
            <w:r w:rsidRPr="008A31C0">
              <w:rPr>
                <w:rFonts w:ascii="Times New Roman" w:eastAsia="Times New Roman" w:hAnsi="Times New Roman" w:cs="Times New Roman"/>
                <w:lang w:val="kk-KZ"/>
              </w:rPr>
              <w:t>1-сынып оқушылары, Әліппе, Ана тілі пәндерінен білімі мен оқу дағдылары</w:t>
            </w:r>
          </w:p>
        </w:tc>
        <w:tc>
          <w:tcPr>
            <w:tcW w:w="992" w:type="dxa"/>
          </w:tcPr>
          <w:p w14:paraId="6800FA09" w14:textId="0023DFD7" w:rsidR="00A406BA" w:rsidRPr="000527A1" w:rsidRDefault="00A406BA" w:rsidP="00A406BA">
            <w:pPr>
              <w:jc w:val="center"/>
              <w:rPr>
                <w:rFonts w:ascii="Times New Roman" w:hAnsi="Times New Roman" w:cs="Times New Roman"/>
                <w:lang w:val="kk-KZ"/>
              </w:rPr>
            </w:pPr>
            <w:r w:rsidRPr="00721F0D">
              <w:rPr>
                <w:rFonts w:ascii="Times New Roman" w:eastAsia="Times New Roman" w:hAnsi="Times New Roman" w:cs="Times New Roman"/>
              </w:rPr>
              <w:t>Тақырыптық</w:t>
            </w:r>
          </w:p>
        </w:tc>
        <w:tc>
          <w:tcPr>
            <w:tcW w:w="1560" w:type="dxa"/>
          </w:tcPr>
          <w:p w14:paraId="7B4EEDAE" w14:textId="77777777" w:rsidR="00A406BA" w:rsidRPr="00721F0D" w:rsidRDefault="00A406BA" w:rsidP="00A406BA">
            <w:pPr>
              <w:pBdr>
                <w:top w:val="nil"/>
                <w:left w:val="nil"/>
                <w:bottom w:val="nil"/>
                <w:right w:val="nil"/>
                <w:between w:val="nil"/>
              </w:pBdr>
              <w:jc w:val="both"/>
              <w:rPr>
                <w:rFonts w:ascii="Times New Roman" w:eastAsia="Times New Roman" w:hAnsi="Times New Roman" w:cs="Times New Roman"/>
              </w:rPr>
            </w:pPr>
            <w:proofErr w:type="spellStart"/>
            <w:r w:rsidRPr="00721F0D">
              <w:rPr>
                <w:rFonts w:ascii="Times New Roman" w:eastAsia="Times New Roman" w:hAnsi="Times New Roman" w:cs="Times New Roman"/>
              </w:rPr>
              <w:t>Пәндік-жалпылаушы</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бақылау</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сабақты</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бақылау</w:t>
            </w:r>
            <w:proofErr w:type="spellEnd"/>
          </w:p>
          <w:p w14:paraId="088509D5" w14:textId="77777777" w:rsidR="00A406BA" w:rsidRPr="000527A1" w:rsidRDefault="00A406BA" w:rsidP="00A406BA">
            <w:pPr>
              <w:jc w:val="center"/>
              <w:rPr>
                <w:rFonts w:ascii="Times New Roman" w:hAnsi="Times New Roman" w:cs="Times New Roman"/>
                <w:lang w:val="kk-KZ"/>
              </w:rPr>
            </w:pPr>
          </w:p>
        </w:tc>
        <w:tc>
          <w:tcPr>
            <w:tcW w:w="851" w:type="dxa"/>
          </w:tcPr>
          <w:p w14:paraId="72D6ECB2" w14:textId="58B19CC3" w:rsidR="00A406BA" w:rsidRPr="000527A1" w:rsidRDefault="00A406BA" w:rsidP="00A406BA">
            <w:pPr>
              <w:jc w:val="center"/>
              <w:rPr>
                <w:rFonts w:ascii="Times New Roman" w:hAnsi="Times New Roman" w:cs="Times New Roman"/>
                <w:lang w:val="kk-KZ"/>
              </w:rPr>
            </w:pPr>
            <w:r w:rsidRPr="00721F0D">
              <w:rPr>
                <w:rFonts w:ascii="Times New Roman" w:eastAsia="Times New Roman" w:hAnsi="Times New Roman" w:cs="Times New Roman"/>
              </w:rPr>
              <w:t xml:space="preserve"> </w:t>
            </w:r>
            <w:r>
              <w:rPr>
                <w:rFonts w:ascii="Times New Roman" w:eastAsia="Times New Roman" w:hAnsi="Times New Roman" w:cs="Times New Roman"/>
              </w:rPr>
              <w:t xml:space="preserve">1 </w:t>
            </w:r>
            <w:proofErr w:type="spellStart"/>
            <w:r>
              <w:rPr>
                <w:rFonts w:ascii="Times New Roman" w:eastAsia="Times New Roman" w:hAnsi="Times New Roman" w:cs="Times New Roman"/>
              </w:rPr>
              <w:t>апта</w:t>
            </w:r>
            <w:proofErr w:type="spellEnd"/>
          </w:p>
        </w:tc>
        <w:tc>
          <w:tcPr>
            <w:tcW w:w="1559" w:type="dxa"/>
          </w:tcPr>
          <w:p w14:paraId="3A434AF8" w14:textId="0FF28917" w:rsidR="00A406BA" w:rsidRPr="000527A1" w:rsidRDefault="00A406BA" w:rsidP="00A406BA">
            <w:pPr>
              <w:jc w:val="center"/>
              <w:rPr>
                <w:rFonts w:ascii="Times New Roman" w:hAnsi="Times New Roman" w:cs="Times New Roman"/>
                <w:lang w:val="kk-KZ"/>
              </w:rPr>
            </w:pPr>
            <w:r w:rsidRPr="000527A1">
              <w:rPr>
                <w:rFonts w:ascii="Times New Roman" w:hAnsi="Times New Roman" w:cs="Times New Roman"/>
                <w:lang w:val="kk-KZ"/>
              </w:rPr>
              <w:t>МДОІЖО</w:t>
            </w:r>
          </w:p>
        </w:tc>
        <w:tc>
          <w:tcPr>
            <w:tcW w:w="1417" w:type="dxa"/>
          </w:tcPr>
          <w:p w14:paraId="429FF1EC" w14:textId="5B2DF21B" w:rsidR="00A406BA" w:rsidRPr="000527A1" w:rsidRDefault="00A406BA" w:rsidP="00A406BA">
            <w:pPr>
              <w:jc w:val="center"/>
              <w:rPr>
                <w:rFonts w:ascii="Times New Roman" w:hAnsi="Times New Roman" w:cs="Times New Roman"/>
                <w:lang w:val="kk-KZ"/>
              </w:rPr>
            </w:pPr>
            <w:proofErr w:type="spellStart"/>
            <w:r w:rsidRPr="000527A1">
              <w:rPr>
                <w:rFonts w:ascii="Times New Roman" w:eastAsia="Times New Roman" w:hAnsi="Times New Roman" w:cs="Times New Roman"/>
              </w:rPr>
              <w:t>Әдістемелік</w:t>
            </w:r>
            <w:proofErr w:type="spellEnd"/>
            <w:r w:rsidRPr="000527A1">
              <w:rPr>
                <w:rFonts w:ascii="Times New Roman" w:eastAsia="Times New Roman" w:hAnsi="Times New Roman" w:cs="Times New Roman"/>
              </w:rPr>
              <w:t xml:space="preserve"> </w:t>
            </w:r>
            <w:proofErr w:type="spellStart"/>
            <w:r w:rsidRPr="000527A1">
              <w:rPr>
                <w:rFonts w:ascii="Times New Roman" w:eastAsia="Times New Roman" w:hAnsi="Times New Roman" w:cs="Times New Roman"/>
              </w:rPr>
              <w:t>кеңес</w:t>
            </w:r>
            <w:proofErr w:type="spellEnd"/>
            <w:ins w:id="4" w:author="Microsoft Word" w:date="2024-10-07T12:19:00Z" w16du:dateUtc="2024-10-07T06:19:00Z">
              <w:r w:rsidRPr="000527A1">
                <w:rPr>
                  <w:rFonts w:ascii="Times New Roman" w:eastAsia="Times New Roman" w:hAnsi="Times New Roman" w:cs="Times New Roman"/>
                </w:rPr>
                <w:t xml:space="preserve"> </w:t>
              </w:r>
            </w:ins>
            <w:r>
              <w:rPr>
                <w:rFonts w:ascii="Times New Roman" w:eastAsia="Times New Roman" w:hAnsi="Times New Roman" w:cs="Times New Roman"/>
              </w:rPr>
              <w:t>№2</w:t>
            </w:r>
          </w:p>
        </w:tc>
        <w:tc>
          <w:tcPr>
            <w:tcW w:w="1559" w:type="dxa"/>
          </w:tcPr>
          <w:p w14:paraId="0D10BECF" w14:textId="26B48720" w:rsidR="00A406BA" w:rsidRPr="000527A1" w:rsidRDefault="00A406BA" w:rsidP="00A406BA">
            <w:pPr>
              <w:jc w:val="center"/>
              <w:rPr>
                <w:rFonts w:ascii="Times New Roman" w:hAnsi="Times New Roman" w:cs="Times New Roman"/>
                <w:lang w:val="kk-KZ"/>
              </w:rPr>
            </w:pPr>
            <w:r w:rsidRPr="000527A1">
              <w:rPr>
                <w:rFonts w:ascii="Times New Roman" w:hAnsi="Times New Roman" w:cs="Times New Roman"/>
                <w:lang w:val="kk-KZ"/>
              </w:rPr>
              <w:t>анықтама</w:t>
            </w:r>
          </w:p>
        </w:tc>
        <w:tc>
          <w:tcPr>
            <w:tcW w:w="1134" w:type="dxa"/>
          </w:tcPr>
          <w:p w14:paraId="5674B708" w14:textId="77777777" w:rsidR="00A406BA" w:rsidRPr="000527A1" w:rsidRDefault="00A406BA" w:rsidP="00A406BA">
            <w:pPr>
              <w:jc w:val="center"/>
              <w:rPr>
                <w:rFonts w:ascii="Times New Roman" w:hAnsi="Times New Roman" w:cs="Times New Roman"/>
                <w:lang w:val="kk-KZ"/>
              </w:rPr>
            </w:pPr>
          </w:p>
        </w:tc>
      </w:tr>
      <w:tr w:rsidR="00A406BA" w:rsidRPr="000527A1" w14:paraId="3DC9776F" w14:textId="77777777" w:rsidTr="001332BC">
        <w:trPr>
          <w:trHeight w:val="2337"/>
        </w:trPr>
        <w:tc>
          <w:tcPr>
            <w:tcW w:w="568" w:type="dxa"/>
          </w:tcPr>
          <w:p w14:paraId="68856CE0" w14:textId="5CAB6EC0" w:rsidR="00A406BA" w:rsidRPr="000527A1" w:rsidRDefault="00A406BA" w:rsidP="00A406BA">
            <w:pPr>
              <w:rPr>
                <w:rFonts w:ascii="Times New Roman" w:hAnsi="Times New Roman" w:cs="Times New Roman"/>
                <w:lang w:val="kk-KZ"/>
              </w:rPr>
            </w:pPr>
            <w:r>
              <w:rPr>
                <w:rFonts w:ascii="Times New Roman" w:hAnsi="Times New Roman" w:cs="Times New Roman"/>
                <w:lang w:val="kk-KZ"/>
              </w:rPr>
              <w:t>8</w:t>
            </w:r>
          </w:p>
        </w:tc>
        <w:tc>
          <w:tcPr>
            <w:tcW w:w="2410" w:type="dxa"/>
          </w:tcPr>
          <w:p w14:paraId="427FCD97" w14:textId="11983173" w:rsidR="00A406BA" w:rsidRPr="008A31C0" w:rsidRDefault="00A406BA" w:rsidP="00440108">
            <w:pPr>
              <w:jc w:val="center"/>
              <w:rPr>
                <w:rFonts w:ascii="Times New Roman" w:eastAsia="Times New Roman" w:hAnsi="Times New Roman" w:cs="Times New Roman"/>
                <w:lang w:val="kk-KZ"/>
              </w:rPr>
            </w:pPr>
            <w:r w:rsidRPr="008A31C0">
              <w:rPr>
                <w:rFonts w:ascii="Times New Roman" w:eastAsia="Times New Roman" w:hAnsi="Times New Roman" w:cs="Times New Roman"/>
                <w:lang w:val="kk-KZ"/>
              </w:rPr>
              <w:t>Мектеп алды даярлық топтарында «Тіл дамыту» сабақтарында</w:t>
            </w:r>
          </w:p>
          <w:p w14:paraId="61AEBDFE" w14:textId="3BFEE037" w:rsidR="00A406BA" w:rsidRPr="000527A1" w:rsidRDefault="00A406BA" w:rsidP="00440108">
            <w:pPr>
              <w:jc w:val="center"/>
              <w:rPr>
                <w:rFonts w:ascii="Times New Roman" w:hAnsi="Times New Roman" w:cs="Times New Roman"/>
                <w:lang w:val="kk-KZ"/>
              </w:rPr>
            </w:pPr>
            <w:r w:rsidRPr="008A31C0">
              <w:rPr>
                <w:rFonts w:ascii="Times New Roman" w:eastAsia="Times New Roman" w:hAnsi="Times New Roman" w:cs="Times New Roman"/>
                <w:lang w:val="kk-KZ"/>
              </w:rPr>
              <w:t>оқушылардың функционалдық сауаттылықты арттыру жолдары;</w:t>
            </w:r>
          </w:p>
        </w:tc>
        <w:tc>
          <w:tcPr>
            <w:tcW w:w="2410" w:type="dxa"/>
            <w:vAlign w:val="center"/>
          </w:tcPr>
          <w:p w14:paraId="07BB9357" w14:textId="3BEC66F6" w:rsidR="00A406BA" w:rsidRPr="000527A1" w:rsidRDefault="00A406BA" w:rsidP="00A406BA">
            <w:pPr>
              <w:jc w:val="center"/>
              <w:rPr>
                <w:rFonts w:ascii="Times New Roman" w:hAnsi="Times New Roman" w:cs="Times New Roman"/>
                <w:lang w:val="kk-KZ"/>
              </w:rPr>
            </w:pPr>
            <w:r w:rsidRPr="008A31C0">
              <w:rPr>
                <w:rFonts w:ascii="Times New Roman" w:eastAsia="Times New Roman" w:hAnsi="Times New Roman" w:cs="Times New Roman"/>
                <w:lang w:val="kk-KZ"/>
              </w:rPr>
              <w:t>Оқушылардың функционалдық сауаттылық деңгейін анықтау</w:t>
            </w:r>
          </w:p>
        </w:tc>
        <w:tc>
          <w:tcPr>
            <w:tcW w:w="1984" w:type="dxa"/>
            <w:vAlign w:val="center"/>
          </w:tcPr>
          <w:p w14:paraId="421030D2" w14:textId="7736C20E" w:rsidR="00A406BA" w:rsidRPr="000527A1" w:rsidRDefault="00A406BA" w:rsidP="00A406BA">
            <w:pPr>
              <w:jc w:val="center"/>
              <w:rPr>
                <w:rFonts w:ascii="Times New Roman" w:hAnsi="Times New Roman" w:cs="Times New Roman"/>
                <w:lang w:val="kk-KZ"/>
              </w:rPr>
            </w:pPr>
            <w:proofErr w:type="spellStart"/>
            <w:r>
              <w:rPr>
                <w:rFonts w:ascii="Times New Roman" w:eastAsia="Times New Roman" w:hAnsi="Times New Roman" w:cs="Times New Roman"/>
              </w:rPr>
              <w:t>Функционалды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сауаттылық</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деңгейі</w:t>
            </w:r>
            <w:proofErr w:type="spellEnd"/>
          </w:p>
        </w:tc>
        <w:tc>
          <w:tcPr>
            <w:tcW w:w="992" w:type="dxa"/>
            <w:vAlign w:val="center"/>
          </w:tcPr>
          <w:p w14:paraId="022DB552" w14:textId="0ABF995C" w:rsidR="00A406BA" w:rsidRPr="000527A1" w:rsidRDefault="00A406BA" w:rsidP="00A406BA">
            <w:pPr>
              <w:jc w:val="center"/>
              <w:rPr>
                <w:rFonts w:ascii="Times New Roman" w:hAnsi="Times New Roman" w:cs="Times New Roman"/>
                <w:lang w:val="kk-KZ"/>
              </w:rPr>
            </w:pPr>
            <w:r w:rsidRPr="00721F0D">
              <w:rPr>
                <w:rFonts w:ascii="Times New Roman" w:eastAsia="Times New Roman" w:hAnsi="Times New Roman" w:cs="Times New Roman"/>
              </w:rPr>
              <w:t>Тақырыптық</w:t>
            </w:r>
          </w:p>
        </w:tc>
        <w:tc>
          <w:tcPr>
            <w:tcW w:w="1560" w:type="dxa"/>
            <w:vAlign w:val="center"/>
          </w:tcPr>
          <w:p w14:paraId="736B2514" w14:textId="77777777" w:rsidR="00A406BA" w:rsidRPr="00721F0D" w:rsidRDefault="00A406BA" w:rsidP="00A406BA">
            <w:pPr>
              <w:pBdr>
                <w:top w:val="nil"/>
                <w:left w:val="nil"/>
                <w:bottom w:val="nil"/>
                <w:right w:val="nil"/>
                <w:between w:val="nil"/>
              </w:pBdr>
              <w:jc w:val="both"/>
              <w:rPr>
                <w:rFonts w:ascii="Times New Roman" w:eastAsia="Times New Roman" w:hAnsi="Times New Roman" w:cs="Times New Roman"/>
              </w:rPr>
            </w:pPr>
            <w:proofErr w:type="spellStart"/>
            <w:r w:rsidRPr="00721F0D">
              <w:rPr>
                <w:rFonts w:ascii="Times New Roman" w:eastAsia="Times New Roman" w:hAnsi="Times New Roman" w:cs="Times New Roman"/>
              </w:rPr>
              <w:t>Сыныптық-жалпылаушы</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бақылау</w:t>
            </w:r>
            <w:proofErr w:type="spellEnd"/>
            <w:r w:rsidRPr="00721F0D">
              <w:rPr>
                <w:rFonts w:ascii="Times New Roman" w:eastAsia="Times New Roman" w:hAnsi="Times New Roman" w:cs="Times New Roman"/>
              </w:rPr>
              <w:t>/</w:t>
            </w:r>
            <w:proofErr w:type="spellStart"/>
            <w:r w:rsidRPr="00721F0D">
              <w:rPr>
                <w:rFonts w:ascii="Times New Roman" w:eastAsia="Times New Roman" w:hAnsi="Times New Roman" w:cs="Times New Roman"/>
              </w:rPr>
              <w:t>сабақты</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бақылау</w:t>
            </w:r>
            <w:proofErr w:type="spellEnd"/>
          </w:p>
          <w:p w14:paraId="2E91B3C7" w14:textId="77777777" w:rsidR="00A406BA" w:rsidRPr="000527A1" w:rsidRDefault="00A406BA" w:rsidP="00A406BA">
            <w:pPr>
              <w:jc w:val="center"/>
              <w:rPr>
                <w:rFonts w:ascii="Times New Roman" w:hAnsi="Times New Roman" w:cs="Times New Roman"/>
                <w:lang w:val="kk-KZ"/>
              </w:rPr>
            </w:pPr>
          </w:p>
        </w:tc>
        <w:tc>
          <w:tcPr>
            <w:tcW w:w="851" w:type="dxa"/>
            <w:vAlign w:val="center"/>
          </w:tcPr>
          <w:p w14:paraId="26AA9A7C" w14:textId="748A9348" w:rsidR="00A406BA" w:rsidRPr="000527A1" w:rsidRDefault="00A406BA" w:rsidP="00A406BA">
            <w:pPr>
              <w:jc w:val="center"/>
              <w:rPr>
                <w:rFonts w:ascii="Times New Roman" w:hAnsi="Times New Roman" w:cs="Times New Roman"/>
                <w:lang w:val="kk-KZ"/>
              </w:rPr>
            </w:pPr>
            <w:r w:rsidRPr="00721F0D">
              <w:rPr>
                <w:rFonts w:ascii="Times New Roman" w:eastAsia="Times New Roman" w:hAnsi="Times New Roman" w:cs="Times New Roman"/>
              </w:rPr>
              <w:t xml:space="preserve"> </w:t>
            </w:r>
            <w:r>
              <w:rPr>
                <w:rFonts w:ascii="Times New Roman" w:eastAsia="Times New Roman" w:hAnsi="Times New Roman" w:cs="Times New Roman"/>
              </w:rPr>
              <w:t xml:space="preserve">1 </w:t>
            </w:r>
            <w:proofErr w:type="spellStart"/>
            <w:r>
              <w:rPr>
                <w:rFonts w:ascii="Times New Roman" w:eastAsia="Times New Roman" w:hAnsi="Times New Roman" w:cs="Times New Roman"/>
              </w:rPr>
              <w:t>апта</w:t>
            </w:r>
            <w:proofErr w:type="spellEnd"/>
          </w:p>
        </w:tc>
        <w:tc>
          <w:tcPr>
            <w:tcW w:w="1559" w:type="dxa"/>
            <w:vAlign w:val="center"/>
          </w:tcPr>
          <w:p w14:paraId="79F55292" w14:textId="74518B8C" w:rsidR="00A406BA" w:rsidRPr="000527A1" w:rsidRDefault="00A406BA" w:rsidP="00A406BA">
            <w:pPr>
              <w:jc w:val="center"/>
              <w:rPr>
                <w:rFonts w:ascii="Times New Roman" w:hAnsi="Times New Roman" w:cs="Times New Roman"/>
                <w:lang w:val="kk-KZ"/>
              </w:rPr>
            </w:pPr>
            <w:r w:rsidRPr="000527A1">
              <w:rPr>
                <w:rFonts w:ascii="Times New Roman" w:hAnsi="Times New Roman" w:cs="Times New Roman"/>
                <w:lang w:val="kk-KZ"/>
              </w:rPr>
              <w:t xml:space="preserve">МДОІЖО </w:t>
            </w:r>
          </w:p>
        </w:tc>
        <w:tc>
          <w:tcPr>
            <w:tcW w:w="1417" w:type="dxa"/>
          </w:tcPr>
          <w:p w14:paraId="536DAED6" w14:textId="68816D60" w:rsidR="00A406BA" w:rsidRPr="000527A1" w:rsidRDefault="00A406BA" w:rsidP="00A406BA">
            <w:pPr>
              <w:jc w:val="center"/>
              <w:rPr>
                <w:rFonts w:ascii="Times New Roman" w:hAnsi="Times New Roman" w:cs="Times New Roman"/>
                <w:lang w:val="kk-KZ"/>
              </w:rPr>
            </w:pPr>
            <w:proofErr w:type="spellStart"/>
            <w:r w:rsidRPr="000527A1">
              <w:rPr>
                <w:rFonts w:ascii="Times New Roman" w:eastAsia="Times New Roman" w:hAnsi="Times New Roman" w:cs="Times New Roman"/>
              </w:rPr>
              <w:t>Әдістемелік</w:t>
            </w:r>
            <w:proofErr w:type="spellEnd"/>
            <w:r w:rsidRPr="000527A1">
              <w:rPr>
                <w:rFonts w:ascii="Times New Roman" w:eastAsia="Times New Roman" w:hAnsi="Times New Roman" w:cs="Times New Roman"/>
              </w:rPr>
              <w:t xml:space="preserve"> </w:t>
            </w:r>
            <w:proofErr w:type="spellStart"/>
            <w:r w:rsidRPr="000527A1">
              <w:rPr>
                <w:rFonts w:ascii="Times New Roman" w:eastAsia="Times New Roman" w:hAnsi="Times New Roman" w:cs="Times New Roman"/>
              </w:rPr>
              <w:t>кеңес</w:t>
            </w:r>
            <w:proofErr w:type="spellEnd"/>
            <w:ins w:id="5" w:author="Microsoft Word" w:date="2024-10-07T12:19:00Z" w16du:dateUtc="2024-10-07T06:19:00Z">
              <w:r w:rsidRPr="000527A1">
                <w:rPr>
                  <w:rFonts w:ascii="Times New Roman" w:eastAsia="Times New Roman" w:hAnsi="Times New Roman" w:cs="Times New Roman"/>
                </w:rPr>
                <w:t xml:space="preserve"> </w:t>
              </w:r>
            </w:ins>
            <w:r>
              <w:rPr>
                <w:rFonts w:ascii="Times New Roman" w:eastAsia="Times New Roman" w:hAnsi="Times New Roman" w:cs="Times New Roman"/>
              </w:rPr>
              <w:t>№2</w:t>
            </w:r>
          </w:p>
        </w:tc>
        <w:tc>
          <w:tcPr>
            <w:tcW w:w="1559" w:type="dxa"/>
          </w:tcPr>
          <w:p w14:paraId="31D93510" w14:textId="0D36C739" w:rsidR="00A406BA" w:rsidRPr="000527A1" w:rsidRDefault="00A406BA" w:rsidP="00A406BA">
            <w:pPr>
              <w:jc w:val="center"/>
              <w:rPr>
                <w:rFonts w:ascii="Times New Roman" w:hAnsi="Times New Roman" w:cs="Times New Roman"/>
                <w:lang w:val="kk-KZ"/>
              </w:rPr>
            </w:pPr>
            <w:r w:rsidRPr="000527A1">
              <w:rPr>
                <w:rFonts w:ascii="Times New Roman" w:hAnsi="Times New Roman" w:cs="Times New Roman"/>
                <w:lang w:val="kk-KZ"/>
              </w:rPr>
              <w:t>анықтама</w:t>
            </w:r>
          </w:p>
        </w:tc>
        <w:tc>
          <w:tcPr>
            <w:tcW w:w="1134" w:type="dxa"/>
          </w:tcPr>
          <w:p w14:paraId="74D5812C" w14:textId="77777777" w:rsidR="00A406BA" w:rsidRPr="000527A1" w:rsidRDefault="00A406BA" w:rsidP="00A406BA">
            <w:pPr>
              <w:jc w:val="center"/>
              <w:rPr>
                <w:rFonts w:ascii="Times New Roman" w:hAnsi="Times New Roman" w:cs="Times New Roman"/>
                <w:lang w:val="kk-KZ"/>
              </w:rPr>
            </w:pPr>
          </w:p>
        </w:tc>
      </w:tr>
      <w:tr w:rsidR="007A54D5" w:rsidRPr="000527A1" w14:paraId="7C9C753A" w14:textId="77777777" w:rsidTr="001332BC">
        <w:trPr>
          <w:trHeight w:val="1412"/>
        </w:trPr>
        <w:tc>
          <w:tcPr>
            <w:tcW w:w="568" w:type="dxa"/>
          </w:tcPr>
          <w:p w14:paraId="70AA3342" w14:textId="6A1DE897" w:rsidR="007A54D5" w:rsidRDefault="007A54D5" w:rsidP="007A54D5">
            <w:pPr>
              <w:rPr>
                <w:rFonts w:ascii="Times New Roman" w:hAnsi="Times New Roman" w:cs="Times New Roman"/>
                <w:lang w:val="kk-KZ"/>
              </w:rPr>
            </w:pPr>
            <w:r>
              <w:rPr>
                <w:rFonts w:ascii="Times New Roman" w:hAnsi="Times New Roman" w:cs="Times New Roman"/>
                <w:lang w:val="kk-KZ"/>
              </w:rPr>
              <w:lastRenderedPageBreak/>
              <w:t>9</w:t>
            </w:r>
          </w:p>
        </w:tc>
        <w:tc>
          <w:tcPr>
            <w:tcW w:w="2410" w:type="dxa"/>
            <w:vAlign w:val="center"/>
          </w:tcPr>
          <w:p w14:paraId="4C7D6CAD" w14:textId="6D0CFA0B" w:rsidR="007A54D5" w:rsidRPr="008A31C0" w:rsidRDefault="007A54D5" w:rsidP="007A54D5">
            <w:pPr>
              <w:jc w:val="center"/>
              <w:rPr>
                <w:rFonts w:ascii="Times New Roman" w:eastAsia="Times New Roman" w:hAnsi="Times New Roman" w:cs="Times New Roman"/>
                <w:lang w:val="kk-KZ"/>
              </w:rPr>
            </w:pPr>
            <w:r w:rsidRPr="009235AE">
              <w:rPr>
                <w:rFonts w:ascii="Times New Roman" w:hAnsi="Times New Roman" w:cs="Times New Roman"/>
                <w:lang w:val="kk-KZ"/>
              </w:rPr>
              <w:t>«Өмір сүру қауіпсіздігі негіздері», «ЖЖЕ» оқу курстарын жүргізу</w:t>
            </w:r>
          </w:p>
        </w:tc>
        <w:tc>
          <w:tcPr>
            <w:tcW w:w="2410" w:type="dxa"/>
            <w:vAlign w:val="center"/>
          </w:tcPr>
          <w:p w14:paraId="02BF12E0" w14:textId="25E16159" w:rsidR="007A54D5" w:rsidRPr="008A31C0" w:rsidRDefault="007A54D5" w:rsidP="007A54D5">
            <w:pPr>
              <w:jc w:val="center"/>
              <w:rPr>
                <w:rFonts w:ascii="Times New Roman" w:eastAsia="Times New Roman" w:hAnsi="Times New Roman" w:cs="Times New Roman"/>
                <w:lang w:val="kk-KZ"/>
              </w:rPr>
            </w:pPr>
            <w:r w:rsidRPr="009235AE">
              <w:rPr>
                <w:rFonts w:ascii="Times New Roman" w:hAnsi="Times New Roman" w:cs="Times New Roman"/>
                <w:lang w:val="kk-KZ"/>
              </w:rPr>
              <w:t>«Өмір сүру қауіпсіздігі негіздері», «ЖЖЕ» оқу курстарын жалпы білім беру мазмұны пәндерінде жүргізуді бақылау</w:t>
            </w:r>
          </w:p>
        </w:tc>
        <w:tc>
          <w:tcPr>
            <w:tcW w:w="1984" w:type="dxa"/>
            <w:vAlign w:val="center"/>
          </w:tcPr>
          <w:p w14:paraId="7743CFAC" w14:textId="526055CB" w:rsidR="007A54D5" w:rsidRPr="00440108" w:rsidRDefault="007A54D5" w:rsidP="007A54D5">
            <w:pPr>
              <w:jc w:val="center"/>
              <w:rPr>
                <w:rFonts w:ascii="Times New Roman" w:eastAsia="Times New Roman" w:hAnsi="Times New Roman" w:cs="Times New Roman"/>
                <w:lang w:val="kk-KZ"/>
              </w:rPr>
            </w:pPr>
            <w:r w:rsidRPr="00721F0D">
              <w:rPr>
                <w:rFonts w:ascii="Times New Roman" w:hAnsi="Times New Roman" w:cs="Times New Roman"/>
              </w:rPr>
              <w:t xml:space="preserve">1-11-сынып </w:t>
            </w:r>
            <w:proofErr w:type="spellStart"/>
            <w:r w:rsidRPr="00721F0D">
              <w:rPr>
                <w:rFonts w:ascii="Times New Roman" w:hAnsi="Times New Roman" w:cs="Times New Roman"/>
              </w:rPr>
              <w:t>оқушылары</w:t>
            </w:r>
            <w:proofErr w:type="spellEnd"/>
          </w:p>
        </w:tc>
        <w:tc>
          <w:tcPr>
            <w:tcW w:w="992" w:type="dxa"/>
            <w:vAlign w:val="center"/>
          </w:tcPr>
          <w:p w14:paraId="7F82F171" w14:textId="54C82B01" w:rsidR="007A54D5" w:rsidRPr="00721F0D" w:rsidRDefault="007A54D5" w:rsidP="007A54D5">
            <w:pPr>
              <w:jc w:val="center"/>
              <w:rPr>
                <w:rFonts w:ascii="Times New Roman" w:eastAsia="Times New Roman" w:hAnsi="Times New Roman" w:cs="Times New Roman"/>
              </w:rPr>
            </w:pPr>
            <w:r w:rsidRPr="00721F0D">
              <w:rPr>
                <w:rFonts w:ascii="Times New Roman" w:hAnsi="Times New Roman" w:cs="Times New Roman"/>
              </w:rPr>
              <w:t>тақырыптық</w:t>
            </w:r>
          </w:p>
        </w:tc>
        <w:tc>
          <w:tcPr>
            <w:tcW w:w="1560" w:type="dxa"/>
            <w:vAlign w:val="center"/>
          </w:tcPr>
          <w:p w14:paraId="5D758BD6" w14:textId="1E26B289" w:rsidR="007A54D5" w:rsidRPr="00721F0D" w:rsidRDefault="007A54D5" w:rsidP="007A54D5">
            <w:pPr>
              <w:pBdr>
                <w:top w:val="nil"/>
                <w:left w:val="nil"/>
                <w:bottom w:val="nil"/>
                <w:right w:val="nil"/>
                <w:between w:val="nil"/>
              </w:pBdr>
              <w:jc w:val="center"/>
              <w:rPr>
                <w:rFonts w:ascii="Times New Roman" w:eastAsia="Times New Roman" w:hAnsi="Times New Roman" w:cs="Times New Roman"/>
              </w:rPr>
            </w:pPr>
            <w:proofErr w:type="spellStart"/>
            <w:r w:rsidRPr="00721F0D">
              <w:rPr>
                <w:rFonts w:ascii="Times New Roman" w:hAnsi="Times New Roman" w:cs="Times New Roman"/>
              </w:rPr>
              <w:t>Кешендік-жалпылама</w:t>
            </w:r>
            <w:proofErr w:type="spellEnd"/>
            <w:r w:rsidRPr="00721F0D">
              <w:rPr>
                <w:rFonts w:ascii="Times New Roman" w:hAnsi="Times New Roman" w:cs="Times New Roman"/>
              </w:rPr>
              <w:t xml:space="preserve"> </w:t>
            </w:r>
            <w:proofErr w:type="spellStart"/>
            <w:r w:rsidRPr="00721F0D">
              <w:rPr>
                <w:rFonts w:ascii="Times New Roman" w:hAnsi="Times New Roman" w:cs="Times New Roman"/>
              </w:rPr>
              <w:t>бақылау</w:t>
            </w:r>
            <w:proofErr w:type="spellEnd"/>
          </w:p>
        </w:tc>
        <w:tc>
          <w:tcPr>
            <w:tcW w:w="851" w:type="dxa"/>
            <w:vAlign w:val="center"/>
          </w:tcPr>
          <w:p w14:paraId="01828077" w14:textId="4D9BFE32" w:rsidR="007A54D5" w:rsidRPr="00721F0D" w:rsidRDefault="007A54D5" w:rsidP="007A54D5">
            <w:pPr>
              <w:jc w:val="center"/>
              <w:rPr>
                <w:rFonts w:ascii="Times New Roman" w:eastAsia="Times New Roman" w:hAnsi="Times New Roman" w:cs="Times New Roman"/>
              </w:rPr>
            </w:pPr>
            <w:proofErr w:type="spellStart"/>
            <w:r w:rsidRPr="00721F0D">
              <w:rPr>
                <w:rFonts w:ascii="Times New Roman" w:hAnsi="Times New Roman" w:cs="Times New Roman"/>
              </w:rPr>
              <w:t>үнемі</w:t>
            </w:r>
            <w:proofErr w:type="spellEnd"/>
          </w:p>
        </w:tc>
        <w:tc>
          <w:tcPr>
            <w:tcW w:w="1559" w:type="dxa"/>
          </w:tcPr>
          <w:p w14:paraId="0687020B" w14:textId="7473A87D" w:rsidR="007A54D5" w:rsidRPr="000527A1" w:rsidRDefault="007A54D5" w:rsidP="007A54D5">
            <w:pPr>
              <w:jc w:val="center"/>
              <w:rPr>
                <w:rFonts w:ascii="Times New Roman" w:hAnsi="Times New Roman" w:cs="Times New Roman"/>
                <w:lang w:val="kk-KZ"/>
              </w:rPr>
            </w:pPr>
            <w:r w:rsidRPr="00721F0D">
              <w:rPr>
                <w:rFonts w:ascii="Times New Roman" w:hAnsi="Times New Roman" w:cs="Times New Roman"/>
              </w:rPr>
              <w:t xml:space="preserve">Оқу </w:t>
            </w:r>
            <w:proofErr w:type="spellStart"/>
            <w:proofErr w:type="gramStart"/>
            <w:r w:rsidRPr="00721F0D">
              <w:rPr>
                <w:rFonts w:ascii="Times New Roman" w:hAnsi="Times New Roman" w:cs="Times New Roman"/>
              </w:rPr>
              <w:t>ісі</w:t>
            </w:r>
            <w:proofErr w:type="spellEnd"/>
            <w:r w:rsidRPr="00721F0D">
              <w:rPr>
                <w:rFonts w:ascii="Times New Roman" w:hAnsi="Times New Roman" w:cs="Times New Roman"/>
              </w:rPr>
              <w:t xml:space="preserve"> ,</w:t>
            </w:r>
            <w:proofErr w:type="spellStart"/>
            <w:r w:rsidRPr="00721F0D">
              <w:rPr>
                <w:rFonts w:ascii="Times New Roman" w:hAnsi="Times New Roman" w:cs="Times New Roman"/>
              </w:rPr>
              <w:t>тәрбие</w:t>
            </w:r>
            <w:proofErr w:type="spellEnd"/>
            <w:proofErr w:type="gramEnd"/>
            <w:r w:rsidRPr="00721F0D">
              <w:rPr>
                <w:rFonts w:ascii="Times New Roman" w:hAnsi="Times New Roman" w:cs="Times New Roman"/>
              </w:rPr>
              <w:t xml:space="preserve"> </w:t>
            </w:r>
            <w:proofErr w:type="spellStart"/>
            <w:r w:rsidRPr="00721F0D">
              <w:rPr>
                <w:rFonts w:ascii="Times New Roman" w:hAnsi="Times New Roman" w:cs="Times New Roman"/>
              </w:rPr>
              <w:t>жөніндегі</w:t>
            </w:r>
            <w:proofErr w:type="spellEnd"/>
            <w:r w:rsidRPr="00721F0D">
              <w:rPr>
                <w:rFonts w:ascii="Times New Roman" w:hAnsi="Times New Roman" w:cs="Times New Roman"/>
              </w:rPr>
              <w:t xml:space="preserve"> </w:t>
            </w:r>
            <w:proofErr w:type="spellStart"/>
            <w:r w:rsidRPr="00721F0D">
              <w:rPr>
                <w:rFonts w:ascii="Times New Roman" w:hAnsi="Times New Roman" w:cs="Times New Roman"/>
              </w:rPr>
              <w:t>орынбасарлары</w:t>
            </w:r>
            <w:proofErr w:type="spellEnd"/>
            <w:r w:rsidRPr="00721F0D">
              <w:rPr>
                <w:rFonts w:ascii="Times New Roman" w:hAnsi="Times New Roman" w:cs="Times New Roman"/>
              </w:rPr>
              <w:t>,</w:t>
            </w:r>
          </w:p>
        </w:tc>
        <w:tc>
          <w:tcPr>
            <w:tcW w:w="1417" w:type="dxa"/>
          </w:tcPr>
          <w:p w14:paraId="046604F1" w14:textId="1413CBEF" w:rsidR="007A54D5" w:rsidRPr="000527A1" w:rsidRDefault="007A54D5" w:rsidP="007A54D5">
            <w:pPr>
              <w:jc w:val="center"/>
              <w:rPr>
                <w:rFonts w:ascii="Times New Roman" w:eastAsia="Times New Roman" w:hAnsi="Times New Roman" w:cs="Times New Roman"/>
              </w:rPr>
            </w:pPr>
            <w:r w:rsidRPr="00721F0D">
              <w:rPr>
                <w:rFonts w:ascii="Times New Roman" w:hAnsi="Times New Roman" w:cs="Times New Roman"/>
              </w:rPr>
              <w:t xml:space="preserve">ӘБ </w:t>
            </w:r>
            <w:proofErr w:type="spellStart"/>
            <w:r w:rsidRPr="00721F0D">
              <w:rPr>
                <w:rFonts w:ascii="Times New Roman" w:hAnsi="Times New Roman" w:cs="Times New Roman"/>
              </w:rPr>
              <w:t>отырысы</w:t>
            </w:r>
            <w:proofErr w:type="spellEnd"/>
          </w:p>
        </w:tc>
        <w:tc>
          <w:tcPr>
            <w:tcW w:w="1559" w:type="dxa"/>
          </w:tcPr>
          <w:p w14:paraId="58D83F37" w14:textId="77777777" w:rsidR="007A54D5" w:rsidRPr="000527A1" w:rsidRDefault="007A54D5" w:rsidP="007A54D5">
            <w:pPr>
              <w:jc w:val="center"/>
              <w:rPr>
                <w:rFonts w:ascii="Times New Roman" w:hAnsi="Times New Roman" w:cs="Times New Roman"/>
                <w:lang w:val="kk-KZ"/>
              </w:rPr>
            </w:pPr>
          </w:p>
        </w:tc>
        <w:tc>
          <w:tcPr>
            <w:tcW w:w="1134" w:type="dxa"/>
          </w:tcPr>
          <w:p w14:paraId="7AFDFB3E" w14:textId="77777777" w:rsidR="007A54D5" w:rsidRPr="000527A1" w:rsidRDefault="007A54D5" w:rsidP="007A54D5">
            <w:pPr>
              <w:jc w:val="center"/>
              <w:rPr>
                <w:rFonts w:ascii="Times New Roman" w:hAnsi="Times New Roman" w:cs="Times New Roman"/>
                <w:lang w:val="kk-KZ"/>
              </w:rPr>
            </w:pPr>
          </w:p>
        </w:tc>
      </w:tr>
      <w:tr w:rsidR="007A54D5" w:rsidRPr="000527A1" w14:paraId="13873DA6" w14:textId="77777777" w:rsidTr="001332BC">
        <w:trPr>
          <w:trHeight w:val="408"/>
        </w:trPr>
        <w:tc>
          <w:tcPr>
            <w:tcW w:w="16444" w:type="dxa"/>
            <w:gridSpan w:val="11"/>
          </w:tcPr>
          <w:p w14:paraId="5DF177A1" w14:textId="2A525545" w:rsidR="007A54D5" w:rsidRPr="000527A1" w:rsidRDefault="007A54D5" w:rsidP="007A54D5">
            <w:pPr>
              <w:jc w:val="center"/>
              <w:rPr>
                <w:rFonts w:ascii="Times New Roman" w:hAnsi="Times New Roman" w:cs="Times New Roman"/>
                <w:lang w:val="kk-KZ"/>
              </w:rPr>
            </w:pPr>
            <w:r w:rsidRPr="000527A1">
              <w:rPr>
                <w:rFonts w:ascii="Times New Roman" w:hAnsi="Times New Roman" w:cs="Times New Roman"/>
                <w:b/>
                <w:bCs/>
                <w:lang w:val="kk-KZ"/>
              </w:rPr>
              <w:t>ІІІ. Білімнің олқылықтарын толтыру және төмен көрсеткіштермен жұмыс істеу бойынша жұмыстарды бақылау</w:t>
            </w:r>
          </w:p>
        </w:tc>
      </w:tr>
      <w:tr w:rsidR="007A54D5" w:rsidRPr="000527A1" w14:paraId="1E82C3CF" w14:textId="77777777" w:rsidTr="00C65CFA">
        <w:trPr>
          <w:trHeight w:val="2432"/>
        </w:trPr>
        <w:tc>
          <w:tcPr>
            <w:tcW w:w="568" w:type="dxa"/>
          </w:tcPr>
          <w:p w14:paraId="7C5A52C3" w14:textId="0E89FEFF" w:rsidR="007A54D5" w:rsidRPr="000527A1" w:rsidRDefault="007A54D5" w:rsidP="007A54D5">
            <w:pPr>
              <w:rPr>
                <w:rFonts w:ascii="Times New Roman" w:hAnsi="Times New Roman" w:cs="Times New Roman"/>
                <w:lang w:val="kk-KZ"/>
              </w:rPr>
            </w:pPr>
            <w:r w:rsidRPr="000527A1">
              <w:rPr>
                <w:rFonts w:ascii="Times New Roman" w:hAnsi="Times New Roman" w:cs="Times New Roman"/>
                <w:lang w:val="kk-KZ"/>
              </w:rPr>
              <w:t>1</w:t>
            </w:r>
          </w:p>
        </w:tc>
        <w:tc>
          <w:tcPr>
            <w:tcW w:w="2410" w:type="dxa"/>
          </w:tcPr>
          <w:p w14:paraId="3025F22F" w14:textId="78B7E388" w:rsidR="007A54D5" w:rsidRPr="00530827" w:rsidRDefault="007A54D5" w:rsidP="007A54D5">
            <w:pPr>
              <w:jc w:val="center"/>
              <w:rPr>
                <w:rFonts w:ascii="Times New Roman" w:eastAsia="Times New Roman" w:hAnsi="Times New Roman" w:cs="Times New Roman"/>
                <w:lang w:val="kk-KZ"/>
              </w:rPr>
            </w:pPr>
            <w:r w:rsidRPr="00530827">
              <w:rPr>
                <w:rFonts w:ascii="Times New Roman" w:eastAsia="Times New Roman" w:hAnsi="Times New Roman" w:cs="Times New Roman"/>
                <w:lang w:val="kk-KZ"/>
              </w:rPr>
              <w:t>Білімдегі олқылықтардың  орнын толтыру мен үлгерімі нашар оқушылармен  жұмыс жоспарының жүзеге асырылуы</w:t>
            </w:r>
          </w:p>
        </w:tc>
        <w:tc>
          <w:tcPr>
            <w:tcW w:w="2410" w:type="dxa"/>
          </w:tcPr>
          <w:p w14:paraId="3AC8CBEB" w14:textId="65527AEF" w:rsidR="007A54D5" w:rsidRPr="000527A1" w:rsidRDefault="007A54D5" w:rsidP="007A54D5">
            <w:pPr>
              <w:jc w:val="center"/>
              <w:rPr>
                <w:rFonts w:ascii="Times New Roman" w:hAnsi="Times New Roman" w:cs="Times New Roman"/>
                <w:lang w:val="kk-KZ"/>
              </w:rPr>
            </w:pPr>
            <w:r w:rsidRPr="00530827">
              <w:rPr>
                <w:rFonts w:ascii="Times New Roman" w:eastAsia="Times New Roman" w:hAnsi="Times New Roman" w:cs="Times New Roman"/>
                <w:lang w:val="kk-KZ"/>
              </w:rPr>
              <w:t xml:space="preserve">Оқушының білім сапасына әсер ететін  жеке  басының ерекшеліктеріне ескере отырып, білімдегі олқылықтарды толтыруды қамтамасыз ету </w:t>
            </w:r>
          </w:p>
        </w:tc>
        <w:tc>
          <w:tcPr>
            <w:tcW w:w="1984" w:type="dxa"/>
          </w:tcPr>
          <w:p w14:paraId="4443BDDA" w14:textId="284314DE" w:rsidR="007A54D5" w:rsidRPr="000527A1" w:rsidRDefault="007A54D5" w:rsidP="007A54D5">
            <w:pPr>
              <w:jc w:val="center"/>
              <w:rPr>
                <w:rFonts w:ascii="Times New Roman" w:hAnsi="Times New Roman" w:cs="Times New Roman"/>
                <w:lang w:val="kk-KZ"/>
              </w:rPr>
            </w:pPr>
            <w:r w:rsidRPr="00530827">
              <w:rPr>
                <w:rFonts w:ascii="Times New Roman" w:eastAsia="Times New Roman" w:hAnsi="Times New Roman" w:cs="Times New Roman"/>
                <w:lang w:val="kk-KZ"/>
              </w:rPr>
              <w:t>Үлгерімі шанар оқушылардың оқу жетістіктері</w:t>
            </w:r>
          </w:p>
        </w:tc>
        <w:tc>
          <w:tcPr>
            <w:tcW w:w="992" w:type="dxa"/>
          </w:tcPr>
          <w:p w14:paraId="75D738F9" w14:textId="30844DA9" w:rsidR="007A54D5" w:rsidRPr="000527A1" w:rsidRDefault="007A54D5" w:rsidP="007A54D5">
            <w:pPr>
              <w:jc w:val="center"/>
              <w:rPr>
                <w:rFonts w:ascii="Times New Roman" w:hAnsi="Times New Roman" w:cs="Times New Roman"/>
                <w:lang w:val="kk-KZ"/>
              </w:rPr>
            </w:pPr>
            <w:proofErr w:type="spellStart"/>
            <w:r w:rsidRPr="00482900">
              <w:rPr>
                <w:rFonts w:ascii="Times New Roman" w:eastAsia="Times New Roman" w:hAnsi="Times New Roman" w:cs="Times New Roman"/>
              </w:rPr>
              <w:t>Фронталды</w:t>
            </w:r>
            <w:proofErr w:type="spellEnd"/>
          </w:p>
        </w:tc>
        <w:tc>
          <w:tcPr>
            <w:tcW w:w="1560" w:type="dxa"/>
          </w:tcPr>
          <w:p w14:paraId="5CB18E0F" w14:textId="5EA40B08" w:rsidR="007A54D5" w:rsidRPr="000527A1" w:rsidRDefault="007A54D5" w:rsidP="007A54D5">
            <w:pPr>
              <w:jc w:val="center"/>
              <w:rPr>
                <w:rFonts w:ascii="Times New Roman" w:hAnsi="Times New Roman" w:cs="Times New Roman"/>
                <w:lang w:val="kk-KZ"/>
              </w:rPr>
            </w:pPr>
            <w:r w:rsidRPr="00482900">
              <w:rPr>
                <w:rFonts w:ascii="Times New Roman" w:eastAsia="Times New Roman" w:hAnsi="Times New Roman" w:cs="Times New Roman"/>
              </w:rPr>
              <w:t xml:space="preserve"> </w:t>
            </w:r>
            <w:proofErr w:type="spellStart"/>
            <w:r w:rsidRPr="00482900">
              <w:rPr>
                <w:rFonts w:ascii="Times New Roman" w:eastAsia="Times New Roman" w:hAnsi="Times New Roman" w:cs="Times New Roman"/>
              </w:rPr>
              <w:t>бақылау</w:t>
            </w:r>
            <w:proofErr w:type="spellEnd"/>
            <w:r w:rsidRPr="00482900">
              <w:rPr>
                <w:rFonts w:ascii="Times New Roman" w:eastAsia="Times New Roman" w:hAnsi="Times New Roman" w:cs="Times New Roman"/>
              </w:rPr>
              <w:t xml:space="preserve">, </w:t>
            </w:r>
            <w:proofErr w:type="spellStart"/>
            <w:r w:rsidRPr="00482900">
              <w:rPr>
                <w:rFonts w:ascii="Times New Roman" w:eastAsia="Times New Roman" w:hAnsi="Times New Roman" w:cs="Times New Roman"/>
              </w:rPr>
              <w:t>талдау</w:t>
            </w:r>
            <w:proofErr w:type="spellEnd"/>
          </w:p>
        </w:tc>
        <w:tc>
          <w:tcPr>
            <w:tcW w:w="851" w:type="dxa"/>
          </w:tcPr>
          <w:p w14:paraId="22A3BAFB" w14:textId="0231C998" w:rsidR="007A54D5" w:rsidRPr="000527A1" w:rsidRDefault="007A54D5" w:rsidP="007A54D5">
            <w:pPr>
              <w:jc w:val="center"/>
              <w:rPr>
                <w:rFonts w:ascii="Times New Roman" w:hAnsi="Times New Roman" w:cs="Times New Roman"/>
                <w:lang w:val="kk-KZ"/>
              </w:rPr>
            </w:pPr>
            <w:r>
              <w:rPr>
                <w:rFonts w:ascii="Times New Roman" w:hAnsi="Times New Roman" w:cs="Times New Roman"/>
                <w:lang w:val="kk-KZ"/>
              </w:rPr>
              <w:t>1 апта</w:t>
            </w:r>
          </w:p>
        </w:tc>
        <w:tc>
          <w:tcPr>
            <w:tcW w:w="1559" w:type="dxa"/>
            <w:vAlign w:val="center"/>
          </w:tcPr>
          <w:p w14:paraId="7E48E760" w14:textId="6363FB2D" w:rsidR="007A54D5" w:rsidRPr="000527A1" w:rsidRDefault="007A54D5" w:rsidP="007A54D5">
            <w:pPr>
              <w:jc w:val="center"/>
              <w:rPr>
                <w:rFonts w:ascii="Times New Roman" w:hAnsi="Times New Roman" w:cs="Times New Roman"/>
                <w:lang w:val="kk-KZ"/>
              </w:rPr>
            </w:pPr>
            <w:r w:rsidRPr="00482900">
              <w:rPr>
                <w:rFonts w:ascii="Times New Roman" w:eastAsia="Times New Roman" w:hAnsi="Times New Roman" w:cs="Times New Roman"/>
              </w:rPr>
              <w:t xml:space="preserve"> </w:t>
            </w:r>
            <w:r w:rsidRPr="000527A1">
              <w:rPr>
                <w:rFonts w:ascii="Times New Roman" w:hAnsi="Times New Roman" w:cs="Times New Roman"/>
                <w:lang w:val="kk-KZ"/>
              </w:rPr>
              <w:t>МДОІЖО</w:t>
            </w:r>
          </w:p>
        </w:tc>
        <w:tc>
          <w:tcPr>
            <w:tcW w:w="1417" w:type="dxa"/>
          </w:tcPr>
          <w:p w14:paraId="4DE156EB" w14:textId="227A2032" w:rsidR="007A54D5" w:rsidRPr="000527A1" w:rsidRDefault="007A54D5" w:rsidP="007A54D5">
            <w:pPr>
              <w:jc w:val="center"/>
              <w:rPr>
                <w:rFonts w:ascii="Times New Roman" w:hAnsi="Times New Roman" w:cs="Times New Roman"/>
                <w:lang w:val="kk-KZ"/>
              </w:rPr>
            </w:pPr>
            <w:r w:rsidRPr="000527A1">
              <w:rPr>
                <w:rFonts w:ascii="Times New Roman" w:eastAsia="Times New Roman" w:hAnsi="Times New Roman" w:cs="Times New Roman"/>
              </w:rPr>
              <w:t xml:space="preserve">  Директор </w:t>
            </w:r>
            <w:proofErr w:type="spellStart"/>
            <w:r w:rsidRPr="000527A1">
              <w:rPr>
                <w:rFonts w:ascii="Times New Roman" w:eastAsia="Times New Roman" w:hAnsi="Times New Roman" w:cs="Times New Roman"/>
              </w:rPr>
              <w:t>жанындағы</w:t>
            </w:r>
            <w:proofErr w:type="spellEnd"/>
            <w:r w:rsidRPr="000527A1">
              <w:rPr>
                <w:rFonts w:ascii="Times New Roman" w:eastAsia="Times New Roman" w:hAnsi="Times New Roman" w:cs="Times New Roman"/>
              </w:rPr>
              <w:t xml:space="preserve"> </w:t>
            </w:r>
            <w:proofErr w:type="spellStart"/>
            <w:proofErr w:type="gramStart"/>
            <w:r w:rsidRPr="000527A1">
              <w:rPr>
                <w:rFonts w:ascii="Times New Roman" w:eastAsia="Times New Roman" w:hAnsi="Times New Roman" w:cs="Times New Roman"/>
              </w:rPr>
              <w:t>отырыс</w:t>
            </w:r>
            <w:proofErr w:type="spellEnd"/>
            <w:r w:rsidRPr="000527A1">
              <w:rPr>
                <w:rFonts w:ascii="Times New Roman" w:eastAsia="Times New Roman" w:hAnsi="Times New Roman" w:cs="Times New Roman"/>
                <w:b/>
              </w:rPr>
              <w:t xml:space="preserve">  </w:t>
            </w:r>
            <w:r w:rsidR="00F774B6" w:rsidRPr="00F774B6">
              <w:rPr>
                <w:rFonts w:ascii="Times New Roman" w:eastAsia="Times New Roman" w:hAnsi="Times New Roman" w:cs="Times New Roman"/>
                <w:bCs/>
              </w:rPr>
              <w:t>№</w:t>
            </w:r>
            <w:proofErr w:type="gramEnd"/>
            <w:r w:rsidR="00F774B6" w:rsidRPr="00F774B6">
              <w:rPr>
                <w:rFonts w:ascii="Times New Roman" w:eastAsia="Times New Roman" w:hAnsi="Times New Roman" w:cs="Times New Roman"/>
                <w:bCs/>
              </w:rPr>
              <w:t>1</w:t>
            </w:r>
          </w:p>
        </w:tc>
        <w:tc>
          <w:tcPr>
            <w:tcW w:w="1559" w:type="dxa"/>
          </w:tcPr>
          <w:p w14:paraId="58D057C0" w14:textId="6067216B" w:rsidR="007A54D5" w:rsidRPr="000527A1" w:rsidRDefault="007A54D5" w:rsidP="007A54D5">
            <w:pPr>
              <w:jc w:val="center"/>
              <w:rPr>
                <w:rFonts w:ascii="Times New Roman" w:hAnsi="Times New Roman" w:cs="Times New Roman"/>
                <w:lang w:val="kk-KZ"/>
              </w:rPr>
            </w:pPr>
          </w:p>
        </w:tc>
        <w:tc>
          <w:tcPr>
            <w:tcW w:w="1134" w:type="dxa"/>
          </w:tcPr>
          <w:p w14:paraId="4BC34D8C" w14:textId="77777777" w:rsidR="007A54D5" w:rsidRPr="000527A1" w:rsidRDefault="007A54D5" w:rsidP="007A54D5">
            <w:pPr>
              <w:jc w:val="center"/>
              <w:rPr>
                <w:rFonts w:ascii="Times New Roman" w:hAnsi="Times New Roman" w:cs="Times New Roman"/>
                <w:lang w:val="kk-KZ"/>
              </w:rPr>
            </w:pPr>
          </w:p>
        </w:tc>
      </w:tr>
      <w:tr w:rsidR="007A54D5" w:rsidRPr="000527A1" w14:paraId="2636F94C" w14:textId="77777777" w:rsidTr="00C65CFA">
        <w:trPr>
          <w:trHeight w:val="1713"/>
        </w:trPr>
        <w:tc>
          <w:tcPr>
            <w:tcW w:w="568" w:type="dxa"/>
          </w:tcPr>
          <w:p w14:paraId="550848BD" w14:textId="55A9143C" w:rsidR="007A54D5" w:rsidRPr="000527A1" w:rsidRDefault="007A54D5" w:rsidP="007A54D5">
            <w:pPr>
              <w:rPr>
                <w:rFonts w:ascii="Times New Roman" w:hAnsi="Times New Roman" w:cs="Times New Roman"/>
                <w:lang w:val="kk-KZ"/>
              </w:rPr>
            </w:pPr>
            <w:r>
              <w:rPr>
                <w:rFonts w:ascii="Times New Roman" w:hAnsi="Times New Roman" w:cs="Times New Roman"/>
                <w:lang w:val="kk-KZ"/>
              </w:rPr>
              <w:t>2</w:t>
            </w:r>
          </w:p>
        </w:tc>
        <w:tc>
          <w:tcPr>
            <w:tcW w:w="2410" w:type="dxa"/>
          </w:tcPr>
          <w:p w14:paraId="39DB4DC2" w14:textId="0F2846BD" w:rsidR="007A54D5" w:rsidRPr="000527A1" w:rsidRDefault="007A54D5" w:rsidP="007A54D5">
            <w:pPr>
              <w:jc w:val="center"/>
              <w:rPr>
                <w:rFonts w:ascii="Times New Roman" w:hAnsi="Times New Roman" w:cs="Times New Roman"/>
                <w:lang w:val="kk-KZ"/>
              </w:rPr>
            </w:pPr>
            <w:r w:rsidRPr="00530827">
              <w:rPr>
                <w:rFonts w:ascii="Times New Roman" w:eastAsia="Times New Roman" w:hAnsi="Times New Roman" w:cs="Times New Roman"/>
                <w:lang w:val="kk-KZ"/>
              </w:rPr>
              <w:t>Үлгерімі нашар оқушылармен жұмыстарды ұйымдастыру</w:t>
            </w:r>
          </w:p>
        </w:tc>
        <w:tc>
          <w:tcPr>
            <w:tcW w:w="2410" w:type="dxa"/>
          </w:tcPr>
          <w:p w14:paraId="2D42CFD0" w14:textId="172E8B84" w:rsidR="007A54D5" w:rsidRPr="000527A1" w:rsidRDefault="007A54D5" w:rsidP="007A54D5">
            <w:pPr>
              <w:jc w:val="center"/>
              <w:rPr>
                <w:rFonts w:ascii="Times New Roman" w:hAnsi="Times New Roman" w:cs="Times New Roman"/>
                <w:lang w:val="kk-KZ"/>
              </w:rPr>
            </w:pPr>
            <w:r w:rsidRPr="00530827">
              <w:rPr>
                <w:rFonts w:ascii="Times New Roman" w:eastAsia="Times New Roman" w:hAnsi="Times New Roman" w:cs="Times New Roman"/>
                <w:lang w:val="kk-KZ"/>
              </w:rPr>
              <w:t xml:space="preserve">Олқылықтарды анықтауға және оқушылардың негізгі құзыреттіліктерін қалпына келтіру және мақсатты түзету. </w:t>
            </w:r>
          </w:p>
        </w:tc>
        <w:tc>
          <w:tcPr>
            <w:tcW w:w="1984" w:type="dxa"/>
          </w:tcPr>
          <w:p w14:paraId="772B2B36" w14:textId="6FAB0C09" w:rsidR="007A54D5" w:rsidRPr="000527A1" w:rsidRDefault="007A54D5" w:rsidP="007A54D5">
            <w:pPr>
              <w:jc w:val="center"/>
              <w:rPr>
                <w:rFonts w:ascii="Times New Roman" w:hAnsi="Times New Roman" w:cs="Times New Roman"/>
                <w:lang w:val="kk-KZ"/>
              </w:rPr>
            </w:pPr>
            <w:r w:rsidRPr="00530827">
              <w:rPr>
                <w:rFonts w:ascii="Times New Roman" w:eastAsia="Times New Roman" w:hAnsi="Times New Roman" w:cs="Times New Roman"/>
                <w:lang w:val="kk-KZ"/>
              </w:rPr>
              <w:t>Үлгерімі нашар оөқушылардың оқу әрекеттері</w:t>
            </w:r>
          </w:p>
        </w:tc>
        <w:tc>
          <w:tcPr>
            <w:tcW w:w="992" w:type="dxa"/>
          </w:tcPr>
          <w:p w14:paraId="4E25AFDA" w14:textId="0FF9A13F" w:rsidR="007A54D5" w:rsidRPr="000527A1" w:rsidRDefault="007A54D5" w:rsidP="007A54D5">
            <w:pPr>
              <w:jc w:val="center"/>
              <w:rPr>
                <w:rFonts w:ascii="Times New Roman" w:hAnsi="Times New Roman" w:cs="Times New Roman"/>
                <w:lang w:val="kk-KZ"/>
              </w:rPr>
            </w:pPr>
            <w:proofErr w:type="spellStart"/>
            <w:r w:rsidRPr="00482900">
              <w:rPr>
                <w:rFonts w:ascii="Times New Roman" w:eastAsia="Times New Roman" w:hAnsi="Times New Roman" w:cs="Times New Roman"/>
              </w:rPr>
              <w:t>Фронталды</w:t>
            </w:r>
            <w:proofErr w:type="spellEnd"/>
          </w:p>
        </w:tc>
        <w:tc>
          <w:tcPr>
            <w:tcW w:w="1560" w:type="dxa"/>
          </w:tcPr>
          <w:p w14:paraId="16D81424" w14:textId="76AB979E" w:rsidR="007A54D5" w:rsidRPr="000527A1" w:rsidRDefault="007A54D5" w:rsidP="007A54D5">
            <w:pPr>
              <w:jc w:val="center"/>
              <w:rPr>
                <w:rFonts w:ascii="Times New Roman" w:hAnsi="Times New Roman" w:cs="Times New Roman"/>
                <w:lang w:val="kk-KZ"/>
              </w:rPr>
            </w:pPr>
            <w:proofErr w:type="spellStart"/>
            <w:r>
              <w:rPr>
                <w:rFonts w:ascii="Times New Roman" w:eastAsia="Times New Roman" w:hAnsi="Times New Roman" w:cs="Times New Roman"/>
              </w:rPr>
              <w:t>Бақылау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талдау</w:t>
            </w:r>
            <w:proofErr w:type="spellEnd"/>
          </w:p>
        </w:tc>
        <w:tc>
          <w:tcPr>
            <w:tcW w:w="851" w:type="dxa"/>
          </w:tcPr>
          <w:p w14:paraId="7A8969AA" w14:textId="10AEF2A0" w:rsidR="007A54D5" w:rsidRPr="000527A1" w:rsidRDefault="007A54D5" w:rsidP="007A54D5">
            <w:pPr>
              <w:jc w:val="center"/>
              <w:rPr>
                <w:rFonts w:ascii="Times New Roman" w:hAnsi="Times New Roman" w:cs="Times New Roman"/>
                <w:lang w:val="kk-KZ"/>
              </w:rPr>
            </w:pPr>
            <w:r>
              <w:rPr>
                <w:rFonts w:ascii="Times New Roman" w:hAnsi="Times New Roman" w:cs="Times New Roman"/>
                <w:lang w:val="kk-KZ"/>
              </w:rPr>
              <w:t>1 апта</w:t>
            </w:r>
          </w:p>
        </w:tc>
        <w:tc>
          <w:tcPr>
            <w:tcW w:w="1559" w:type="dxa"/>
            <w:vAlign w:val="center"/>
          </w:tcPr>
          <w:p w14:paraId="04A78EA1" w14:textId="0E20ED25" w:rsidR="007A54D5" w:rsidRPr="000527A1" w:rsidRDefault="007A54D5" w:rsidP="007A54D5">
            <w:pPr>
              <w:jc w:val="center"/>
              <w:rPr>
                <w:rFonts w:ascii="Times New Roman" w:hAnsi="Times New Roman" w:cs="Times New Roman"/>
                <w:lang w:val="kk-KZ"/>
              </w:rPr>
            </w:pPr>
            <w:r w:rsidRPr="000527A1">
              <w:rPr>
                <w:rFonts w:ascii="Times New Roman" w:hAnsi="Times New Roman" w:cs="Times New Roman"/>
                <w:lang w:val="kk-KZ"/>
              </w:rPr>
              <w:t>МДОІЖО</w:t>
            </w:r>
            <w:r w:rsidRPr="00482900">
              <w:rPr>
                <w:rFonts w:ascii="Times New Roman" w:eastAsia="Times New Roman" w:hAnsi="Times New Roman" w:cs="Times New Roman"/>
              </w:rPr>
              <w:t xml:space="preserve"> </w:t>
            </w:r>
            <w:proofErr w:type="spellStart"/>
            <w:r w:rsidRPr="00482900">
              <w:rPr>
                <w:rFonts w:ascii="Times New Roman" w:eastAsia="Times New Roman" w:hAnsi="Times New Roman" w:cs="Times New Roman"/>
              </w:rPr>
              <w:t>Бірлестік</w:t>
            </w:r>
            <w:proofErr w:type="spellEnd"/>
            <w:r w:rsidRPr="00482900">
              <w:rPr>
                <w:rFonts w:ascii="Times New Roman" w:eastAsia="Times New Roman" w:hAnsi="Times New Roman" w:cs="Times New Roman"/>
              </w:rPr>
              <w:t xml:space="preserve"> </w:t>
            </w:r>
            <w:proofErr w:type="spellStart"/>
            <w:r w:rsidRPr="00482900">
              <w:rPr>
                <w:rFonts w:ascii="Times New Roman" w:eastAsia="Times New Roman" w:hAnsi="Times New Roman" w:cs="Times New Roman"/>
              </w:rPr>
              <w:t>жетекшілері</w:t>
            </w:r>
            <w:proofErr w:type="spellEnd"/>
          </w:p>
        </w:tc>
        <w:tc>
          <w:tcPr>
            <w:tcW w:w="1417" w:type="dxa"/>
          </w:tcPr>
          <w:p w14:paraId="2B17714F" w14:textId="104C43D3" w:rsidR="007A54D5" w:rsidRPr="000527A1" w:rsidRDefault="007A54D5" w:rsidP="007A54D5">
            <w:pPr>
              <w:jc w:val="center"/>
              <w:rPr>
                <w:rFonts w:ascii="Times New Roman" w:hAnsi="Times New Roman" w:cs="Times New Roman"/>
                <w:lang w:val="kk-KZ"/>
              </w:rPr>
            </w:pPr>
            <w:r w:rsidRPr="000527A1">
              <w:rPr>
                <w:rFonts w:ascii="Times New Roman" w:eastAsia="Times New Roman" w:hAnsi="Times New Roman" w:cs="Times New Roman"/>
              </w:rPr>
              <w:t xml:space="preserve">  Директор </w:t>
            </w:r>
            <w:proofErr w:type="spellStart"/>
            <w:r w:rsidRPr="000527A1">
              <w:rPr>
                <w:rFonts w:ascii="Times New Roman" w:eastAsia="Times New Roman" w:hAnsi="Times New Roman" w:cs="Times New Roman"/>
              </w:rPr>
              <w:t>жанындағы</w:t>
            </w:r>
            <w:proofErr w:type="spellEnd"/>
            <w:r w:rsidRPr="000527A1">
              <w:rPr>
                <w:rFonts w:ascii="Times New Roman" w:eastAsia="Times New Roman" w:hAnsi="Times New Roman" w:cs="Times New Roman"/>
              </w:rPr>
              <w:t xml:space="preserve"> </w:t>
            </w:r>
            <w:proofErr w:type="spellStart"/>
            <w:proofErr w:type="gramStart"/>
            <w:r w:rsidRPr="000527A1">
              <w:rPr>
                <w:rFonts w:ascii="Times New Roman" w:eastAsia="Times New Roman" w:hAnsi="Times New Roman" w:cs="Times New Roman"/>
              </w:rPr>
              <w:t>отырыс</w:t>
            </w:r>
            <w:proofErr w:type="spellEnd"/>
            <w:r w:rsidRPr="000527A1">
              <w:rPr>
                <w:rFonts w:ascii="Times New Roman" w:eastAsia="Times New Roman" w:hAnsi="Times New Roman" w:cs="Times New Roman"/>
                <w:b/>
              </w:rPr>
              <w:t xml:space="preserve">  </w:t>
            </w:r>
            <w:r w:rsidR="00F774B6" w:rsidRPr="00F774B6">
              <w:rPr>
                <w:rFonts w:ascii="Times New Roman" w:eastAsia="Times New Roman" w:hAnsi="Times New Roman" w:cs="Times New Roman"/>
                <w:bCs/>
              </w:rPr>
              <w:t>№</w:t>
            </w:r>
            <w:proofErr w:type="gramEnd"/>
            <w:r w:rsidR="00F774B6" w:rsidRPr="00F774B6">
              <w:rPr>
                <w:rFonts w:ascii="Times New Roman" w:eastAsia="Times New Roman" w:hAnsi="Times New Roman" w:cs="Times New Roman"/>
                <w:bCs/>
              </w:rPr>
              <w:t>2</w:t>
            </w:r>
          </w:p>
        </w:tc>
        <w:tc>
          <w:tcPr>
            <w:tcW w:w="1559" w:type="dxa"/>
          </w:tcPr>
          <w:p w14:paraId="3D62ADBB" w14:textId="77777777" w:rsidR="007A54D5" w:rsidRPr="000527A1" w:rsidRDefault="007A54D5" w:rsidP="007A54D5">
            <w:pPr>
              <w:jc w:val="center"/>
              <w:rPr>
                <w:rFonts w:ascii="Times New Roman" w:hAnsi="Times New Roman" w:cs="Times New Roman"/>
                <w:lang w:val="kk-KZ"/>
              </w:rPr>
            </w:pPr>
          </w:p>
        </w:tc>
        <w:tc>
          <w:tcPr>
            <w:tcW w:w="1134" w:type="dxa"/>
          </w:tcPr>
          <w:p w14:paraId="0DAFA419" w14:textId="77777777" w:rsidR="007A54D5" w:rsidRPr="000527A1" w:rsidRDefault="007A54D5" w:rsidP="007A54D5">
            <w:pPr>
              <w:jc w:val="center"/>
              <w:rPr>
                <w:rFonts w:ascii="Times New Roman" w:hAnsi="Times New Roman" w:cs="Times New Roman"/>
                <w:lang w:val="kk-KZ"/>
              </w:rPr>
            </w:pPr>
          </w:p>
        </w:tc>
      </w:tr>
      <w:tr w:rsidR="00F76EB6" w:rsidRPr="000527A1" w14:paraId="6EB94D14" w14:textId="77777777" w:rsidTr="00C65CFA">
        <w:trPr>
          <w:trHeight w:val="1607"/>
        </w:trPr>
        <w:tc>
          <w:tcPr>
            <w:tcW w:w="568" w:type="dxa"/>
          </w:tcPr>
          <w:p w14:paraId="7F8461F5" w14:textId="527A241A" w:rsidR="00F76EB6" w:rsidRPr="000527A1" w:rsidRDefault="00F76EB6" w:rsidP="00F76EB6">
            <w:pPr>
              <w:rPr>
                <w:rFonts w:ascii="Times New Roman" w:hAnsi="Times New Roman" w:cs="Times New Roman"/>
                <w:lang w:val="kk-KZ"/>
              </w:rPr>
            </w:pPr>
            <w:r>
              <w:rPr>
                <w:rFonts w:ascii="Times New Roman" w:hAnsi="Times New Roman" w:cs="Times New Roman"/>
                <w:lang w:val="kk-KZ"/>
              </w:rPr>
              <w:t>3</w:t>
            </w:r>
          </w:p>
        </w:tc>
        <w:tc>
          <w:tcPr>
            <w:tcW w:w="2410" w:type="dxa"/>
          </w:tcPr>
          <w:p w14:paraId="14AEE9B8" w14:textId="4B0E6A15" w:rsidR="00F76EB6" w:rsidRPr="000527A1" w:rsidRDefault="00F76EB6" w:rsidP="00F76EB6">
            <w:pPr>
              <w:jc w:val="center"/>
              <w:rPr>
                <w:rFonts w:ascii="Times New Roman" w:hAnsi="Times New Roman" w:cs="Times New Roman"/>
                <w:lang w:val="kk-KZ"/>
              </w:rPr>
            </w:pPr>
            <w:r w:rsidRPr="00530827">
              <w:rPr>
                <w:rFonts w:ascii="Times New Roman" w:eastAsia="Times New Roman" w:hAnsi="Times New Roman" w:cs="Times New Roman"/>
                <w:lang w:val="kk-KZ"/>
              </w:rPr>
              <w:t>Оқушылардың оқу сауаттылығын қалыптастыру жұмыстарының жағдайы</w:t>
            </w:r>
          </w:p>
        </w:tc>
        <w:tc>
          <w:tcPr>
            <w:tcW w:w="2410" w:type="dxa"/>
          </w:tcPr>
          <w:p w14:paraId="1548F91C" w14:textId="030879E7" w:rsidR="00F76EB6" w:rsidRPr="000527A1" w:rsidRDefault="00F76EB6" w:rsidP="00F76EB6">
            <w:pPr>
              <w:jc w:val="center"/>
              <w:rPr>
                <w:rFonts w:ascii="Times New Roman" w:hAnsi="Times New Roman" w:cs="Times New Roman"/>
                <w:lang w:val="kk-KZ"/>
              </w:rPr>
            </w:pPr>
            <w:r w:rsidRPr="00530827">
              <w:rPr>
                <w:rFonts w:ascii="Times New Roman" w:eastAsia="Times New Roman" w:hAnsi="Times New Roman" w:cs="Times New Roman"/>
                <w:lang w:val="kk-KZ"/>
              </w:rPr>
              <w:t>Оқу сауаттылығын арттыратын тапсырмалардың сапасын анықтау</w:t>
            </w:r>
          </w:p>
        </w:tc>
        <w:tc>
          <w:tcPr>
            <w:tcW w:w="1984" w:type="dxa"/>
          </w:tcPr>
          <w:p w14:paraId="2B8962AB" w14:textId="77395753" w:rsidR="00F76EB6" w:rsidRPr="000527A1" w:rsidRDefault="00F76EB6" w:rsidP="00F76EB6">
            <w:pPr>
              <w:jc w:val="center"/>
              <w:rPr>
                <w:rFonts w:ascii="Times New Roman" w:hAnsi="Times New Roman" w:cs="Times New Roman"/>
                <w:lang w:val="kk-KZ"/>
              </w:rPr>
            </w:pPr>
            <w:proofErr w:type="spellStart"/>
            <w:r>
              <w:rPr>
                <w:rFonts w:ascii="Times New Roman" w:eastAsia="Times New Roman" w:hAnsi="Times New Roman" w:cs="Times New Roman"/>
              </w:rPr>
              <w:t>Гуманитарлық</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бағыттағы</w:t>
            </w:r>
            <w:proofErr w:type="spellEnd"/>
            <w:r>
              <w:rPr>
                <w:rFonts w:ascii="Times New Roman" w:eastAsia="Times New Roman" w:hAnsi="Times New Roman" w:cs="Times New Roman"/>
              </w:rPr>
              <w:t xml:space="preserve"> сабақтар, ҚМЖ</w:t>
            </w:r>
          </w:p>
        </w:tc>
        <w:tc>
          <w:tcPr>
            <w:tcW w:w="992" w:type="dxa"/>
          </w:tcPr>
          <w:p w14:paraId="509AF623" w14:textId="6DD80523" w:rsidR="00F76EB6" w:rsidRPr="000527A1" w:rsidRDefault="00F76EB6" w:rsidP="00F76EB6">
            <w:pPr>
              <w:jc w:val="center"/>
              <w:rPr>
                <w:rFonts w:ascii="Times New Roman" w:hAnsi="Times New Roman" w:cs="Times New Roman"/>
                <w:lang w:val="kk-KZ"/>
              </w:rPr>
            </w:pPr>
            <w:r w:rsidRPr="00482900">
              <w:rPr>
                <w:rFonts w:ascii="Times New Roman" w:eastAsia="Times New Roman" w:hAnsi="Times New Roman" w:cs="Times New Roman"/>
              </w:rPr>
              <w:t>Тақырыптық</w:t>
            </w:r>
          </w:p>
        </w:tc>
        <w:tc>
          <w:tcPr>
            <w:tcW w:w="1560" w:type="dxa"/>
          </w:tcPr>
          <w:p w14:paraId="63E18982" w14:textId="1349F58C" w:rsidR="00F76EB6" w:rsidRPr="000527A1" w:rsidRDefault="00F76EB6" w:rsidP="00F76EB6">
            <w:pPr>
              <w:jc w:val="center"/>
              <w:rPr>
                <w:rFonts w:ascii="Times New Roman" w:hAnsi="Times New Roman" w:cs="Times New Roman"/>
                <w:lang w:val="kk-KZ"/>
              </w:rPr>
            </w:pPr>
            <w:proofErr w:type="spellStart"/>
            <w:proofErr w:type="gramStart"/>
            <w:r w:rsidRPr="00482900">
              <w:rPr>
                <w:rFonts w:ascii="Times New Roman" w:eastAsia="Times New Roman" w:hAnsi="Times New Roman" w:cs="Times New Roman"/>
              </w:rPr>
              <w:t>Бақылау</w:t>
            </w:r>
            <w:proofErr w:type="spellEnd"/>
            <w:r w:rsidRPr="00482900">
              <w:rPr>
                <w:rFonts w:ascii="Times New Roman" w:eastAsia="Times New Roman" w:hAnsi="Times New Roman" w:cs="Times New Roman"/>
              </w:rPr>
              <w:t xml:space="preserve"> ,</w:t>
            </w:r>
            <w:proofErr w:type="gramEnd"/>
            <w:r w:rsidRPr="00482900">
              <w:rPr>
                <w:rFonts w:ascii="Times New Roman" w:eastAsia="Times New Roman" w:hAnsi="Times New Roman" w:cs="Times New Roman"/>
              </w:rPr>
              <w:t xml:space="preserve"> </w:t>
            </w:r>
            <w:proofErr w:type="spellStart"/>
            <w:r w:rsidRPr="00482900">
              <w:rPr>
                <w:rFonts w:ascii="Times New Roman" w:eastAsia="Times New Roman" w:hAnsi="Times New Roman" w:cs="Times New Roman"/>
              </w:rPr>
              <w:t>талдау</w:t>
            </w:r>
            <w:proofErr w:type="spellEnd"/>
            <w:r>
              <w:rPr>
                <w:rFonts w:ascii="Times New Roman" w:eastAsia="Times New Roman" w:hAnsi="Times New Roman" w:cs="Times New Roman"/>
              </w:rPr>
              <w:t xml:space="preserve"> ҚМЖ </w:t>
            </w:r>
            <w:proofErr w:type="spellStart"/>
            <w:r>
              <w:rPr>
                <w:rFonts w:ascii="Times New Roman" w:eastAsia="Times New Roman" w:hAnsi="Times New Roman" w:cs="Times New Roman"/>
              </w:rPr>
              <w:t>зерделеу</w:t>
            </w:r>
            <w:proofErr w:type="spellEnd"/>
          </w:p>
        </w:tc>
        <w:tc>
          <w:tcPr>
            <w:tcW w:w="851" w:type="dxa"/>
          </w:tcPr>
          <w:p w14:paraId="5E653689" w14:textId="544AE660" w:rsidR="00F76EB6" w:rsidRPr="000527A1" w:rsidRDefault="00F76EB6" w:rsidP="00F76EB6">
            <w:pPr>
              <w:jc w:val="center"/>
              <w:rPr>
                <w:rFonts w:ascii="Times New Roman" w:hAnsi="Times New Roman" w:cs="Times New Roman"/>
                <w:lang w:val="kk-KZ"/>
              </w:rPr>
            </w:pPr>
            <w:r>
              <w:rPr>
                <w:rFonts w:ascii="Times New Roman" w:hAnsi="Times New Roman" w:cs="Times New Roman"/>
                <w:lang w:val="kk-KZ"/>
              </w:rPr>
              <w:t>3 апта</w:t>
            </w:r>
          </w:p>
        </w:tc>
        <w:tc>
          <w:tcPr>
            <w:tcW w:w="1559" w:type="dxa"/>
            <w:vAlign w:val="center"/>
          </w:tcPr>
          <w:p w14:paraId="6BEA1EB4" w14:textId="6790B5A9" w:rsidR="00F76EB6" w:rsidRPr="000527A1" w:rsidRDefault="00F76EB6" w:rsidP="00F76EB6">
            <w:pPr>
              <w:jc w:val="center"/>
              <w:rPr>
                <w:rFonts w:ascii="Times New Roman" w:hAnsi="Times New Roman" w:cs="Times New Roman"/>
                <w:lang w:val="kk-KZ"/>
              </w:rPr>
            </w:pPr>
            <w:r w:rsidRPr="000527A1">
              <w:rPr>
                <w:rFonts w:ascii="Times New Roman" w:hAnsi="Times New Roman" w:cs="Times New Roman"/>
                <w:lang w:val="kk-KZ"/>
              </w:rPr>
              <w:t>МДОІЖО</w:t>
            </w:r>
          </w:p>
        </w:tc>
        <w:tc>
          <w:tcPr>
            <w:tcW w:w="1417" w:type="dxa"/>
          </w:tcPr>
          <w:p w14:paraId="0FA8BFAD" w14:textId="03CE2EF6" w:rsidR="00F76EB6" w:rsidRPr="000527A1" w:rsidRDefault="00F76EB6" w:rsidP="00F76EB6">
            <w:pPr>
              <w:jc w:val="center"/>
              <w:rPr>
                <w:rFonts w:ascii="Times New Roman" w:hAnsi="Times New Roman" w:cs="Times New Roman"/>
                <w:lang w:val="kk-KZ"/>
              </w:rPr>
            </w:pPr>
            <w:proofErr w:type="spellStart"/>
            <w:r w:rsidRPr="000527A1">
              <w:rPr>
                <w:rFonts w:ascii="Times New Roman" w:eastAsia="Times New Roman" w:hAnsi="Times New Roman" w:cs="Times New Roman"/>
              </w:rPr>
              <w:t>Әдістемелік</w:t>
            </w:r>
            <w:proofErr w:type="spellEnd"/>
            <w:r w:rsidRPr="000527A1">
              <w:rPr>
                <w:rFonts w:ascii="Times New Roman" w:eastAsia="Times New Roman" w:hAnsi="Times New Roman" w:cs="Times New Roman"/>
              </w:rPr>
              <w:t xml:space="preserve"> </w:t>
            </w:r>
            <w:proofErr w:type="spellStart"/>
            <w:r w:rsidRPr="000527A1">
              <w:rPr>
                <w:rFonts w:ascii="Times New Roman" w:eastAsia="Times New Roman" w:hAnsi="Times New Roman" w:cs="Times New Roman"/>
              </w:rPr>
              <w:t>кеңес</w:t>
            </w:r>
            <w:proofErr w:type="spellEnd"/>
            <w:ins w:id="6" w:author="Microsoft Word" w:date="2024-10-07T12:19:00Z" w16du:dateUtc="2024-10-07T06:19:00Z">
              <w:r w:rsidRPr="000527A1">
                <w:rPr>
                  <w:rFonts w:ascii="Times New Roman" w:eastAsia="Times New Roman" w:hAnsi="Times New Roman" w:cs="Times New Roman"/>
                </w:rPr>
                <w:t xml:space="preserve"> </w:t>
              </w:r>
            </w:ins>
            <w:r>
              <w:rPr>
                <w:rFonts w:ascii="Times New Roman" w:eastAsia="Times New Roman" w:hAnsi="Times New Roman" w:cs="Times New Roman"/>
              </w:rPr>
              <w:t>№2</w:t>
            </w:r>
          </w:p>
        </w:tc>
        <w:tc>
          <w:tcPr>
            <w:tcW w:w="1559" w:type="dxa"/>
          </w:tcPr>
          <w:p w14:paraId="57CE130F" w14:textId="77777777" w:rsidR="00F76EB6" w:rsidRPr="000527A1" w:rsidRDefault="00F76EB6" w:rsidP="00F76EB6">
            <w:pPr>
              <w:jc w:val="center"/>
              <w:rPr>
                <w:rFonts w:ascii="Times New Roman" w:hAnsi="Times New Roman" w:cs="Times New Roman"/>
                <w:lang w:val="kk-KZ"/>
              </w:rPr>
            </w:pPr>
          </w:p>
        </w:tc>
        <w:tc>
          <w:tcPr>
            <w:tcW w:w="1134" w:type="dxa"/>
          </w:tcPr>
          <w:p w14:paraId="17BDFDAB" w14:textId="77777777" w:rsidR="00F76EB6" w:rsidRPr="000527A1" w:rsidRDefault="00F76EB6" w:rsidP="00F76EB6">
            <w:pPr>
              <w:jc w:val="center"/>
              <w:rPr>
                <w:rFonts w:ascii="Times New Roman" w:hAnsi="Times New Roman" w:cs="Times New Roman"/>
                <w:lang w:val="kk-KZ"/>
              </w:rPr>
            </w:pPr>
          </w:p>
        </w:tc>
      </w:tr>
      <w:tr w:rsidR="007A54D5" w:rsidRPr="000527A1" w14:paraId="221A50DD" w14:textId="77777777" w:rsidTr="00C65CFA">
        <w:trPr>
          <w:trHeight w:val="1328"/>
        </w:trPr>
        <w:tc>
          <w:tcPr>
            <w:tcW w:w="568" w:type="dxa"/>
          </w:tcPr>
          <w:p w14:paraId="1D84B894" w14:textId="32C7DF46" w:rsidR="007A54D5" w:rsidRPr="000527A1" w:rsidRDefault="007A54D5" w:rsidP="007A54D5">
            <w:pPr>
              <w:rPr>
                <w:rFonts w:ascii="Times New Roman" w:hAnsi="Times New Roman" w:cs="Times New Roman"/>
                <w:lang w:val="kk-KZ"/>
              </w:rPr>
            </w:pPr>
            <w:r>
              <w:rPr>
                <w:rFonts w:ascii="Times New Roman" w:hAnsi="Times New Roman" w:cs="Times New Roman"/>
                <w:lang w:val="kk-KZ"/>
              </w:rPr>
              <w:t>4</w:t>
            </w:r>
          </w:p>
        </w:tc>
        <w:tc>
          <w:tcPr>
            <w:tcW w:w="2410" w:type="dxa"/>
          </w:tcPr>
          <w:p w14:paraId="07A9D99D" w14:textId="5874E384" w:rsidR="007A54D5" w:rsidRPr="000527A1" w:rsidRDefault="007A54D5" w:rsidP="007A54D5">
            <w:pPr>
              <w:jc w:val="center"/>
              <w:rPr>
                <w:rFonts w:ascii="Times New Roman" w:hAnsi="Times New Roman" w:cs="Times New Roman"/>
                <w:lang w:val="kk-KZ"/>
              </w:rPr>
            </w:pPr>
            <w:r w:rsidRPr="00530827">
              <w:rPr>
                <w:rFonts w:ascii="Times New Roman" w:eastAsia="Times New Roman" w:hAnsi="Times New Roman" w:cs="Times New Roman"/>
                <w:lang w:val="kk-KZ"/>
              </w:rPr>
              <w:t xml:space="preserve">   Үлгерімі нашар оқушылардың оқу нәтижелерінің деңгейлері</w:t>
            </w:r>
          </w:p>
        </w:tc>
        <w:tc>
          <w:tcPr>
            <w:tcW w:w="2410" w:type="dxa"/>
          </w:tcPr>
          <w:p w14:paraId="1A0E1954" w14:textId="135EFDBD" w:rsidR="007A54D5" w:rsidRPr="000527A1" w:rsidRDefault="007A54D5" w:rsidP="007A54D5">
            <w:pPr>
              <w:jc w:val="center"/>
              <w:rPr>
                <w:rFonts w:ascii="Times New Roman" w:hAnsi="Times New Roman" w:cs="Times New Roman"/>
                <w:lang w:val="kk-KZ"/>
              </w:rPr>
            </w:pPr>
            <w:r w:rsidRPr="00530827">
              <w:rPr>
                <w:rFonts w:ascii="Times New Roman" w:eastAsia="Times New Roman" w:hAnsi="Times New Roman" w:cs="Times New Roman"/>
                <w:lang w:val="kk-KZ"/>
              </w:rPr>
              <w:t xml:space="preserve">Әртүрлі пәндерден оқу нәтижелерінің диагностикасы </w:t>
            </w:r>
          </w:p>
        </w:tc>
        <w:tc>
          <w:tcPr>
            <w:tcW w:w="1984" w:type="dxa"/>
          </w:tcPr>
          <w:p w14:paraId="29EE7552" w14:textId="3E38FCA0" w:rsidR="007A54D5" w:rsidRPr="000527A1" w:rsidRDefault="007A54D5" w:rsidP="007A54D5">
            <w:pPr>
              <w:jc w:val="center"/>
              <w:rPr>
                <w:rFonts w:ascii="Times New Roman" w:hAnsi="Times New Roman" w:cs="Times New Roman"/>
                <w:lang w:val="kk-KZ"/>
              </w:rPr>
            </w:pPr>
            <w:r w:rsidRPr="00530827">
              <w:rPr>
                <w:rFonts w:ascii="Times New Roman" w:eastAsia="Times New Roman" w:hAnsi="Times New Roman" w:cs="Times New Roman"/>
                <w:lang w:val="kk-KZ"/>
              </w:rPr>
              <w:t xml:space="preserve"> Үлгерімі нашар оқушылардың білім деңгейі</w:t>
            </w:r>
          </w:p>
        </w:tc>
        <w:tc>
          <w:tcPr>
            <w:tcW w:w="992" w:type="dxa"/>
          </w:tcPr>
          <w:p w14:paraId="3C17A168" w14:textId="2B404C1C" w:rsidR="007A54D5" w:rsidRPr="000527A1" w:rsidRDefault="007A54D5" w:rsidP="007A54D5">
            <w:pPr>
              <w:jc w:val="center"/>
              <w:rPr>
                <w:rFonts w:ascii="Times New Roman" w:hAnsi="Times New Roman" w:cs="Times New Roman"/>
                <w:lang w:val="kk-KZ"/>
              </w:rPr>
            </w:pPr>
            <w:proofErr w:type="spellStart"/>
            <w:r w:rsidRPr="00482900">
              <w:rPr>
                <w:rFonts w:ascii="Times New Roman" w:eastAsia="Times New Roman" w:hAnsi="Times New Roman" w:cs="Times New Roman"/>
              </w:rPr>
              <w:t>Фронталды</w:t>
            </w:r>
            <w:proofErr w:type="spellEnd"/>
          </w:p>
        </w:tc>
        <w:tc>
          <w:tcPr>
            <w:tcW w:w="1560" w:type="dxa"/>
          </w:tcPr>
          <w:p w14:paraId="5CB49AAC" w14:textId="77777777" w:rsidR="007A54D5" w:rsidRPr="00482900" w:rsidRDefault="007A54D5" w:rsidP="007A54D5">
            <w:pPr>
              <w:ind w:left="113"/>
              <w:jc w:val="both"/>
              <w:rPr>
                <w:rFonts w:ascii="Times New Roman" w:eastAsia="Times New Roman" w:hAnsi="Times New Roman" w:cs="Times New Roman"/>
              </w:rPr>
            </w:pPr>
            <w:proofErr w:type="spellStart"/>
            <w:r w:rsidRPr="00482900">
              <w:rPr>
                <w:rFonts w:ascii="Times New Roman" w:eastAsia="Times New Roman" w:hAnsi="Times New Roman" w:cs="Times New Roman"/>
              </w:rPr>
              <w:t>Байқау</w:t>
            </w:r>
            <w:proofErr w:type="spellEnd"/>
          </w:p>
          <w:p w14:paraId="7197EBB8" w14:textId="179EA3C9" w:rsidR="007A54D5" w:rsidRPr="000527A1" w:rsidRDefault="007A54D5" w:rsidP="007A54D5">
            <w:pPr>
              <w:jc w:val="center"/>
              <w:rPr>
                <w:rFonts w:ascii="Times New Roman" w:hAnsi="Times New Roman" w:cs="Times New Roman"/>
                <w:lang w:val="kk-KZ"/>
              </w:rPr>
            </w:pPr>
            <w:proofErr w:type="spellStart"/>
            <w:r w:rsidRPr="00482900">
              <w:rPr>
                <w:rFonts w:ascii="Times New Roman" w:eastAsia="Times New Roman" w:hAnsi="Times New Roman" w:cs="Times New Roman"/>
              </w:rPr>
              <w:t>Талдау</w:t>
            </w:r>
            <w:proofErr w:type="spellEnd"/>
          </w:p>
        </w:tc>
        <w:tc>
          <w:tcPr>
            <w:tcW w:w="851" w:type="dxa"/>
          </w:tcPr>
          <w:p w14:paraId="6C3AE2FC" w14:textId="2465FAE5" w:rsidR="007A54D5" w:rsidRPr="00C521B9" w:rsidRDefault="007A54D5" w:rsidP="007A54D5">
            <w:pPr>
              <w:jc w:val="cente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апта</w:t>
            </w:r>
            <w:proofErr w:type="spellEnd"/>
          </w:p>
        </w:tc>
        <w:tc>
          <w:tcPr>
            <w:tcW w:w="1559" w:type="dxa"/>
            <w:vAlign w:val="center"/>
          </w:tcPr>
          <w:p w14:paraId="1C601792" w14:textId="2BC6BD84" w:rsidR="007A54D5" w:rsidRPr="00482900" w:rsidRDefault="007A54D5" w:rsidP="007A54D5">
            <w:pPr>
              <w:jc w:val="center"/>
              <w:rPr>
                <w:rFonts w:ascii="Times New Roman" w:eastAsia="Times New Roman" w:hAnsi="Times New Roman" w:cs="Times New Roman"/>
              </w:rPr>
            </w:pPr>
            <w:r w:rsidRPr="000527A1">
              <w:rPr>
                <w:rFonts w:ascii="Times New Roman" w:hAnsi="Times New Roman" w:cs="Times New Roman"/>
                <w:lang w:val="kk-KZ"/>
              </w:rPr>
              <w:t>МДОІЖО</w:t>
            </w:r>
          </w:p>
          <w:p w14:paraId="2D74EE78" w14:textId="77777777" w:rsidR="007A54D5" w:rsidRPr="00482900" w:rsidRDefault="007A54D5" w:rsidP="007A54D5">
            <w:pPr>
              <w:jc w:val="center"/>
              <w:rPr>
                <w:rFonts w:ascii="Times New Roman" w:eastAsia="Times New Roman" w:hAnsi="Times New Roman" w:cs="Times New Roman"/>
              </w:rPr>
            </w:pPr>
            <w:proofErr w:type="spellStart"/>
            <w:r w:rsidRPr="00482900">
              <w:rPr>
                <w:rFonts w:ascii="Times New Roman" w:eastAsia="Times New Roman" w:hAnsi="Times New Roman" w:cs="Times New Roman"/>
              </w:rPr>
              <w:t>бірлестік</w:t>
            </w:r>
            <w:proofErr w:type="spellEnd"/>
            <w:r w:rsidRPr="00482900">
              <w:rPr>
                <w:rFonts w:ascii="Times New Roman" w:eastAsia="Times New Roman" w:hAnsi="Times New Roman" w:cs="Times New Roman"/>
              </w:rPr>
              <w:t xml:space="preserve"> </w:t>
            </w:r>
            <w:proofErr w:type="spellStart"/>
            <w:r w:rsidRPr="00482900">
              <w:rPr>
                <w:rFonts w:ascii="Times New Roman" w:eastAsia="Times New Roman" w:hAnsi="Times New Roman" w:cs="Times New Roman"/>
              </w:rPr>
              <w:t>жетекшісі</w:t>
            </w:r>
            <w:proofErr w:type="spellEnd"/>
          </w:p>
          <w:p w14:paraId="2A22C22D" w14:textId="79ED2E6F" w:rsidR="007A54D5" w:rsidRPr="000527A1" w:rsidRDefault="007A54D5" w:rsidP="007A54D5">
            <w:pPr>
              <w:jc w:val="center"/>
              <w:rPr>
                <w:rFonts w:ascii="Times New Roman" w:hAnsi="Times New Roman" w:cs="Times New Roman"/>
                <w:lang w:val="kk-KZ"/>
              </w:rPr>
            </w:pPr>
            <w:r w:rsidRPr="00482900">
              <w:rPr>
                <w:rFonts w:ascii="Times New Roman" w:eastAsia="Times New Roman" w:hAnsi="Times New Roman" w:cs="Times New Roman"/>
              </w:rPr>
              <w:t xml:space="preserve"> </w:t>
            </w:r>
          </w:p>
        </w:tc>
        <w:tc>
          <w:tcPr>
            <w:tcW w:w="1417" w:type="dxa"/>
            <w:vAlign w:val="center"/>
          </w:tcPr>
          <w:p w14:paraId="1B1B450C" w14:textId="332D0E1F" w:rsidR="007A54D5" w:rsidRDefault="007A54D5" w:rsidP="007A54D5">
            <w:pPr>
              <w:jc w:val="both"/>
              <w:rPr>
                <w:rFonts w:ascii="Times New Roman" w:eastAsia="Times New Roman" w:hAnsi="Times New Roman" w:cs="Times New Roman"/>
              </w:rPr>
            </w:pPr>
            <w:r>
              <w:rPr>
                <w:rFonts w:ascii="Times New Roman" w:eastAsia="Times New Roman" w:hAnsi="Times New Roman" w:cs="Times New Roman"/>
                <w:lang w:val="kk-KZ"/>
              </w:rPr>
              <w:t xml:space="preserve">Әдістемелік </w:t>
            </w:r>
            <w:proofErr w:type="spellStart"/>
            <w:r w:rsidRPr="00482900">
              <w:rPr>
                <w:rFonts w:ascii="Times New Roman" w:eastAsia="Times New Roman" w:hAnsi="Times New Roman" w:cs="Times New Roman"/>
              </w:rPr>
              <w:t>Бірлестік</w:t>
            </w:r>
            <w:proofErr w:type="spellEnd"/>
            <w:r w:rsidRPr="00482900">
              <w:rPr>
                <w:rFonts w:ascii="Times New Roman" w:eastAsia="Times New Roman" w:hAnsi="Times New Roman" w:cs="Times New Roman"/>
              </w:rPr>
              <w:t xml:space="preserve"> </w:t>
            </w:r>
            <w:proofErr w:type="spellStart"/>
            <w:r w:rsidRPr="00482900">
              <w:rPr>
                <w:rFonts w:ascii="Times New Roman" w:eastAsia="Times New Roman" w:hAnsi="Times New Roman" w:cs="Times New Roman"/>
              </w:rPr>
              <w:t>отырысы</w:t>
            </w:r>
            <w:proofErr w:type="spellEnd"/>
          </w:p>
          <w:p w14:paraId="12801017" w14:textId="77777777" w:rsidR="007A54D5" w:rsidRPr="000527A1" w:rsidRDefault="007A54D5" w:rsidP="007A54D5">
            <w:pPr>
              <w:rPr>
                <w:rFonts w:ascii="Times New Roman" w:hAnsi="Times New Roman" w:cs="Times New Roman"/>
                <w:lang w:val="kk-KZ"/>
              </w:rPr>
            </w:pPr>
          </w:p>
        </w:tc>
        <w:tc>
          <w:tcPr>
            <w:tcW w:w="1559" w:type="dxa"/>
          </w:tcPr>
          <w:p w14:paraId="55F610BB" w14:textId="77777777" w:rsidR="007A54D5" w:rsidRPr="000527A1" w:rsidRDefault="007A54D5" w:rsidP="007A54D5">
            <w:pPr>
              <w:jc w:val="center"/>
              <w:rPr>
                <w:rFonts w:ascii="Times New Roman" w:hAnsi="Times New Roman" w:cs="Times New Roman"/>
                <w:lang w:val="kk-KZ"/>
              </w:rPr>
            </w:pPr>
          </w:p>
        </w:tc>
        <w:tc>
          <w:tcPr>
            <w:tcW w:w="1134" w:type="dxa"/>
          </w:tcPr>
          <w:p w14:paraId="5BECAF9F" w14:textId="77777777" w:rsidR="007A54D5" w:rsidRPr="000527A1" w:rsidRDefault="007A54D5" w:rsidP="007A54D5">
            <w:pPr>
              <w:jc w:val="center"/>
              <w:rPr>
                <w:rFonts w:ascii="Times New Roman" w:hAnsi="Times New Roman" w:cs="Times New Roman"/>
                <w:lang w:val="kk-KZ"/>
              </w:rPr>
            </w:pPr>
          </w:p>
        </w:tc>
      </w:tr>
      <w:tr w:rsidR="00F76EB6" w:rsidRPr="000527A1" w14:paraId="3C686B00" w14:textId="77777777" w:rsidTr="00400522">
        <w:trPr>
          <w:trHeight w:val="1527"/>
        </w:trPr>
        <w:tc>
          <w:tcPr>
            <w:tcW w:w="568" w:type="dxa"/>
          </w:tcPr>
          <w:p w14:paraId="18BC356D" w14:textId="38CD5480" w:rsidR="00F76EB6" w:rsidRPr="000527A1" w:rsidRDefault="00F76EB6" w:rsidP="00F76EB6">
            <w:pPr>
              <w:rPr>
                <w:rFonts w:ascii="Times New Roman" w:hAnsi="Times New Roman" w:cs="Times New Roman"/>
                <w:lang w:val="kk-KZ"/>
              </w:rPr>
            </w:pPr>
            <w:r>
              <w:rPr>
                <w:rFonts w:ascii="Times New Roman" w:hAnsi="Times New Roman" w:cs="Times New Roman"/>
                <w:lang w:val="kk-KZ"/>
              </w:rPr>
              <w:t>5</w:t>
            </w:r>
          </w:p>
        </w:tc>
        <w:tc>
          <w:tcPr>
            <w:tcW w:w="2410" w:type="dxa"/>
          </w:tcPr>
          <w:p w14:paraId="075A517F" w14:textId="7EE10E2A" w:rsidR="00F76EB6" w:rsidRPr="000527A1" w:rsidRDefault="00F76EB6" w:rsidP="00F76EB6">
            <w:pPr>
              <w:jc w:val="center"/>
              <w:rPr>
                <w:rFonts w:ascii="Times New Roman" w:hAnsi="Times New Roman" w:cs="Times New Roman"/>
                <w:lang w:val="kk-KZ"/>
              </w:rPr>
            </w:pPr>
            <w:r w:rsidRPr="00530827">
              <w:rPr>
                <w:rFonts w:ascii="Times New Roman" w:eastAsia="Times New Roman" w:hAnsi="Times New Roman" w:cs="Times New Roman"/>
                <w:lang w:val="kk-KZ"/>
              </w:rPr>
              <w:t xml:space="preserve">Сабақта өздігімен жұмыс жасауды ұйымдастыру үшін саралау тәсілін қолдану </w:t>
            </w:r>
          </w:p>
        </w:tc>
        <w:tc>
          <w:tcPr>
            <w:tcW w:w="2410" w:type="dxa"/>
          </w:tcPr>
          <w:p w14:paraId="2EF51FC6" w14:textId="1AE9636A" w:rsidR="00F76EB6" w:rsidRPr="000527A1" w:rsidRDefault="00F76EB6" w:rsidP="00F76EB6">
            <w:pPr>
              <w:jc w:val="center"/>
              <w:rPr>
                <w:rFonts w:ascii="Times New Roman" w:hAnsi="Times New Roman" w:cs="Times New Roman"/>
                <w:lang w:val="kk-KZ"/>
              </w:rPr>
            </w:pPr>
            <w:r w:rsidRPr="00530827">
              <w:rPr>
                <w:rFonts w:ascii="Times New Roman" w:eastAsia="Times New Roman" w:hAnsi="Times New Roman" w:cs="Times New Roman"/>
                <w:lang w:val="kk-KZ"/>
              </w:rPr>
              <w:t>Саралау арқылы оқушы біліміндегі ақауларды дер кезінде жою</w:t>
            </w:r>
          </w:p>
        </w:tc>
        <w:tc>
          <w:tcPr>
            <w:tcW w:w="1984" w:type="dxa"/>
          </w:tcPr>
          <w:p w14:paraId="0CD0AFF9" w14:textId="069788A4" w:rsidR="00F76EB6" w:rsidRPr="000527A1" w:rsidRDefault="00F76EB6" w:rsidP="00F76EB6">
            <w:pPr>
              <w:jc w:val="center"/>
              <w:rPr>
                <w:rFonts w:ascii="Times New Roman" w:hAnsi="Times New Roman" w:cs="Times New Roman"/>
                <w:lang w:val="kk-KZ"/>
              </w:rPr>
            </w:pPr>
            <w:r w:rsidRPr="00530827">
              <w:rPr>
                <w:rFonts w:ascii="Times New Roman" w:eastAsia="Times New Roman" w:hAnsi="Times New Roman" w:cs="Times New Roman"/>
                <w:lang w:val="kk-KZ"/>
              </w:rPr>
              <w:t>Өздігіімен жұмыс түрлдері 2-11 сынып оқушылары</w:t>
            </w:r>
          </w:p>
        </w:tc>
        <w:tc>
          <w:tcPr>
            <w:tcW w:w="992" w:type="dxa"/>
          </w:tcPr>
          <w:p w14:paraId="3CFB8A0C" w14:textId="7E61B8B7" w:rsidR="00F76EB6" w:rsidRPr="000527A1" w:rsidRDefault="00F76EB6" w:rsidP="00F76EB6">
            <w:pPr>
              <w:jc w:val="center"/>
              <w:rPr>
                <w:rFonts w:ascii="Times New Roman" w:hAnsi="Times New Roman" w:cs="Times New Roman"/>
                <w:lang w:val="kk-KZ"/>
              </w:rPr>
            </w:pPr>
            <w:r w:rsidRPr="00482900">
              <w:rPr>
                <w:rFonts w:ascii="Times New Roman" w:eastAsia="Times New Roman" w:hAnsi="Times New Roman" w:cs="Times New Roman"/>
              </w:rPr>
              <w:t>Тақырыптық</w:t>
            </w:r>
          </w:p>
        </w:tc>
        <w:tc>
          <w:tcPr>
            <w:tcW w:w="1560" w:type="dxa"/>
          </w:tcPr>
          <w:p w14:paraId="18EBB6BE" w14:textId="05F84D14" w:rsidR="00F76EB6" w:rsidRPr="000527A1" w:rsidRDefault="00F76EB6" w:rsidP="00F76EB6">
            <w:pPr>
              <w:jc w:val="center"/>
              <w:rPr>
                <w:rFonts w:ascii="Times New Roman" w:hAnsi="Times New Roman" w:cs="Times New Roman"/>
                <w:lang w:val="kk-KZ"/>
              </w:rPr>
            </w:pPr>
            <w:proofErr w:type="spellStart"/>
            <w:proofErr w:type="gramStart"/>
            <w:r w:rsidRPr="00482900">
              <w:rPr>
                <w:rFonts w:ascii="Times New Roman" w:eastAsia="Times New Roman" w:hAnsi="Times New Roman" w:cs="Times New Roman"/>
              </w:rPr>
              <w:t>Бақылау</w:t>
            </w:r>
            <w:proofErr w:type="spellEnd"/>
            <w:r w:rsidRPr="00482900">
              <w:rPr>
                <w:rFonts w:ascii="Times New Roman" w:eastAsia="Times New Roman" w:hAnsi="Times New Roman" w:cs="Times New Roman"/>
              </w:rPr>
              <w:t xml:space="preserve"> ,</w:t>
            </w:r>
            <w:proofErr w:type="gramEnd"/>
            <w:r w:rsidRPr="00482900">
              <w:rPr>
                <w:rFonts w:ascii="Times New Roman" w:eastAsia="Times New Roman" w:hAnsi="Times New Roman" w:cs="Times New Roman"/>
              </w:rPr>
              <w:t xml:space="preserve"> </w:t>
            </w:r>
            <w:proofErr w:type="spellStart"/>
            <w:r w:rsidRPr="00482900">
              <w:rPr>
                <w:rFonts w:ascii="Times New Roman" w:eastAsia="Times New Roman" w:hAnsi="Times New Roman" w:cs="Times New Roman"/>
              </w:rPr>
              <w:t>талдау</w:t>
            </w:r>
            <w:proofErr w:type="spellEnd"/>
          </w:p>
        </w:tc>
        <w:tc>
          <w:tcPr>
            <w:tcW w:w="851" w:type="dxa"/>
          </w:tcPr>
          <w:p w14:paraId="25CE5C56" w14:textId="760E1EDF" w:rsidR="00F76EB6" w:rsidRPr="000527A1" w:rsidRDefault="00F76EB6" w:rsidP="00F76EB6">
            <w:pPr>
              <w:jc w:val="center"/>
              <w:rPr>
                <w:rFonts w:ascii="Times New Roman" w:hAnsi="Times New Roman" w:cs="Times New Roman"/>
                <w:lang w:val="kk-KZ"/>
              </w:rPr>
            </w:pPr>
            <w:r>
              <w:rPr>
                <w:rFonts w:ascii="Times New Roman" w:hAnsi="Times New Roman" w:cs="Times New Roman"/>
                <w:lang w:val="kk-KZ"/>
              </w:rPr>
              <w:t>3 апта</w:t>
            </w:r>
          </w:p>
        </w:tc>
        <w:tc>
          <w:tcPr>
            <w:tcW w:w="1559" w:type="dxa"/>
            <w:vAlign w:val="center"/>
          </w:tcPr>
          <w:p w14:paraId="78B90364" w14:textId="072D1B44" w:rsidR="00F76EB6" w:rsidRPr="000527A1" w:rsidRDefault="00F76EB6" w:rsidP="00F76EB6">
            <w:pPr>
              <w:jc w:val="center"/>
              <w:rPr>
                <w:rFonts w:ascii="Times New Roman" w:hAnsi="Times New Roman" w:cs="Times New Roman"/>
                <w:lang w:val="kk-KZ"/>
              </w:rPr>
            </w:pPr>
            <w:r w:rsidRPr="000527A1">
              <w:rPr>
                <w:rFonts w:ascii="Times New Roman" w:hAnsi="Times New Roman" w:cs="Times New Roman"/>
                <w:lang w:val="kk-KZ"/>
              </w:rPr>
              <w:t>МДОІЖО</w:t>
            </w:r>
          </w:p>
        </w:tc>
        <w:tc>
          <w:tcPr>
            <w:tcW w:w="1417" w:type="dxa"/>
          </w:tcPr>
          <w:p w14:paraId="6CC3FD59" w14:textId="12884ED8" w:rsidR="00F76EB6" w:rsidRPr="000527A1" w:rsidRDefault="00F76EB6" w:rsidP="00F76EB6">
            <w:pPr>
              <w:jc w:val="center"/>
              <w:rPr>
                <w:rFonts w:ascii="Times New Roman" w:hAnsi="Times New Roman" w:cs="Times New Roman"/>
                <w:lang w:val="kk-KZ"/>
              </w:rPr>
            </w:pPr>
            <w:proofErr w:type="spellStart"/>
            <w:r w:rsidRPr="000527A1">
              <w:rPr>
                <w:rFonts w:ascii="Times New Roman" w:eastAsia="Times New Roman" w:hAnsi="Times New Roman" w:cs="Times New Roman"/>
              </w:rPr>
              <w:t>Әдістемелік</w:t>
            </w:r>
            <w:proofErr w:type="spellEnd"/>
            <w:r w:rsidRPr="000527A1">
              <w:rPr>
                <w:rFonts w:ascii="Times New Roman" w:eastAsia="Times New Roman" w:hAnsi="Times New Roman" w:cs="Times New Roman"/>
              </w:rPr>
              <w:t xml:space="preserve"> </w:t>
            </w:r>
            <w:proofErr w:type="spellStart"/>
            <w:r w:rsidRPr="000527A1">
              <w:rPr>
                <w:rFonts w:ascii="Times New Roman" w:eastAsia="Times New Roman" w:hAnsi="Times New Roman" w:cs="Times New Roman"/>
              </w:rPr>
              <w:t>кеңес</w:t>
            </w:r>
            <w:proofErr w:type="spellEnd"/>
            <w:ins w:id="7" w:author="Microsoft Word" w:date="2024-10-07T12:19:00Z" w16du:dateUtc="2024-10-07T06:19:00Z">
              <w:r w:rsidRPr="000527A1">
                <w:rPr>
                  <w:rFonts w:ascii="Times New Roman" w:eastAsia="Times New Roman" w:hAnsi="Times New Roman" w:cs="Times New Roman"/>
                </w:rPr>
                <w:t xml:space="preserve"> </w:t>
              </w:r>
            </w:ins>
            <w:r>
              <w:rPr>
                <w:rFonts w:ascii="Times New Roman" w:eastAsia="Times New Roman" w:hAnsi="Times New Roman" w:cs="Times New Roman"/>
              </w:rPr>
              <w:t>№2</w:t>
            </w:r>
          </w:p>
        </w:tc>
        <w:tc>
          <w:tcPr>
            <w:tcW w:w="1559" w:type="dxa"/>
          </w:tcPr>
          <w:p w14:paraId="35DB406F" w14:textId="77777777" w:rsidR="00F76EB6" w:rsidRPr="000527A1" w:rsidRDefault="00F76EB6" w:rsidP="00F76EB6">
            <w:pPr>
              <w:jc w:val="center"/>
              <w:rPr>
                <w:rFonts w:ascii="Times New Roman" w:hAnsi="Times New Roman" w:cs="Times New Roman"/>
                <w:lang w:val="kk-KZ"/>
              </w:rPr>
            </w:pPr>
          </w:p>
        </w:tc>
        <w:tc>
          <w:tcPr>
            <w:tcW w:w="1134" w:type="dxa"/>
          </w:tcPr>
          <w:p w14:paraId="3743BAF7" w14:textId="77777777" w:rsidR="00F76EB6" w:rsidRPr="000527A1" w:rsidRDefault="00F76EB6" w:rsidP="00F76EB6">
            <w:pPr>
              <w:jc w:val="center"/>
              <w:rPr>
                <w:rFonts w:ascii="Times New Roman" w:hAnsi="Times New Roman" w:cs="Times New Roman"/>
                <w:lang w:val="kk-KZ"/>
              </w:rPr>
            </w:pPr>
          </w:p>
        </w:tc>
      </w:tr>
      <w:tr w:rsidR="007A54D5" w:rsidRPr="000527A1" w14:paraId="21E920D2" w14:textId="77777777" w:rsidTr="001332BC">
        <w:trPr>
          <w:trHeight w:val="428"/>
        </w:trPr>
        <w:tc>
          <w:tcPr>
            <w:tcW w:w="16444" w:type="dxa"/>
            <w:gridSpan w:val="11"/>
          </w:tcPr>
          <w:p w14:paraId="568E0881" w14:textId="703B6D98" w:rsidR="007A54D5" w:rsidRPr="000527A1" w:rsidRDefault="007A54D5" w:rsidP="007A54D5">
            <w:pPr>
              <w:jc w:val="center"/>
              <w:rPr>
                <w:rFonts w:ascii="Times New Roman" w:hAnsi="Times New Roman" w:cs="Times New Roman"/>
                <w:lang w:val="kk-KZ"/>
              </w:rPr>
            </w:pPr>
            <w:r w:rsidRPr="000527A1">
              <w:rPr>
                <w:rFonts w:ascii="Times New Roman" w:hAnsi="Times New Roman" w:cs="Times New Roman"/>
                <w:b/>
                <w:bCs/>
                <w:lang w:val="en-US"/>
              </w:rPr>
              <w:lastRenderedPageBreak/>
              <w:t xml:space="preserve">IV. </w:t>
            </w:r>
            <w:r w:rsidRPr="000527A1">
              <w:rPr>
                <w:rFonts w:ascii="Times New Roman" w:hAnsi="Times New Roman" w:cs="Times New Roman"/>
                <w:b/>
                <w:bCs/>
                <w:lang w:val="kk-KZ"/>
              </w:rPr>
              <w:t>Оқу-зеттеу қызметі</w:t>
            </w:r>
          </w:p>
        </w:tc>
      </w:tr>
      <w:tr w:rsidR="007A54D5" w:rsidRPr="000527A1" w14:paraId="3DF2B4C2" w14:textId="77777777" w:rsidTr="001332BC">
        <w:trPr>
          <w:trHeight w:val="1106"/>
        </w:trPr>
        <w:tc>
          <w:tcPr>
            <w:tcW w:w="568" w:type="dxa"/>
          </w:tcPr>
          <w:p w14:paraId="459E954F" w14:textId="355E0AB8" w:rsidR="007A54D5" w:rsidRPr="000527A1" w:rsidRDefault="007A54D5" w:rsidP="007A54D5">
            <w:pPr>
              <w:rPr>
                <w:rFonts w:ascii="Times New Roman" w:hAnsi="Times New Roman" w:cs="Times New Roman"/>
                <w:lang w:val="kk-KZ"/>
              </w:rPr>
            </w:pPr>
            <w:r w:rsidRPr="000527A1">
              <w:rPr>
                <w:rFonts w:ascii="Times New Roman" w:hAnsi="Times New Roman" w:cs="Times New Roman"/>
                <w:lang w:val="kk-KZ"/>
              </w:rPr>
              <w:t>1</w:t>
            </w:r>
          </w:p>
        </w:tc>
        <w:tc>
          <w:tcPr>
            <w:tcW w:w="2410" w:type="dxa"/>
            <w:vAlign w:val="center"/>
          </w:tcPr>
          <w:p w14:paraId="6FD2C1F3" w14:textId="3C505FD7" w:rsidR="007A54D5" w:rsidRPr="000527A1" w:rsidRDefault="007A54D5" w:rsidP="007A54D5">
            <w:pPr>
              <w:jc w:val="center"/>
              <w:rPr>
                <w:rFonts w:ascii="Times New Roman" w:hAnsi="Times New Roman" w:cs="Times New Roman"/>
                <w:lang w:val="kk-KZ"/>
              </w:rPr>
            </w:pPr>
            <w:r w:rsidRPr="00745C2E">
              <w:rPr>
                <w:rFonts w:ascii="Times New Roman" w:eastAsia="Times New Roman" w:hAnsi="Times New Roman" w:cs="Times New Roman"/>
                <w:color w:val="000000"/>
                <w:lang w:val="kk-KZ"/>
              </w:rPr>
              <w:t xml:space="preserve">Ғылыми жұмыстың, жобаның сапасы мен бәсекеге қабілеттілігі </w:t>
            </w:r>
          </w:p>
        </w:tc>
        <w:tc>
          <w:tcPr>
            <w:tcW w:w="2410" w:type="dxa"/>
            <w:vAlign w:val="center"/>
          </w:tcPr>
          <w:p w14:paraId="036787B5" w14:textId="3E061191" w:rsidR="007A54D5" w:rsidRPr="000527A1" w:rsidRDefault="007A54D5" w:rsidP="007A54D5">
            <w:pPr>
              <w:jc w:val="center"/>
              <w:rPr>
                <w:rFonts w:ascii="Times New Roman" w:hAnsi="Times New Roman" w:cs="Times New Roman"/>
                <w:lang w:val="kk-KZ"/>
              </w:rPr>
            </w:pPr>
            <w:r w:rsidRPr="00745C2E">
              <w:rPr>
                <w:rFonts w:ascii="Times New Roman" w:eastAsia="Times New Roman" w:hAnsi="Times New Roman" w:cs="Times New Roman"/>
                <w:color w:val="000000"/>
                <w:lang w:val="kk-KZ"/>
              </w:rPr>
              <w:t>Жақсарту мақсатында жобаларға және зерттеу жұмыстарына қойылатын талаптардың сақталуын қамтамасыз ету</w:t>
            </w:r>
          </w:p>
        </w:tc>
        <w:tc>
          <w:tcPr>
            <w:tcW w:w="1984" w:type="dxa"/>
            <w:vAlign w:val="center"/>
          </w:tcPr>
          <w:p w14:paraId="35CDEB1E" w14:textId="76DBA0E5" w:rsidR="007A54D5" w:rsidRPr="000527A1" w:rsidRDefault="007A54D5" w:rsidP="007A54D5">
            <w:pPr>
              <w:jc w:val="center"/>
              <w:rPr>
                <w:rFonts w:ascii="Times New Roman" w:hAnsi="Times New Roman" w:cs="Times New Roman"/>
                <w:lang w:val="kk-KZ"/>
              </w:rPr>
            </w:pPr>
            <w:proofErr w:type="spellStart"/>
            <w:r w:rsidRPr="00B70BE9">
              <w:rPr>
                <w:rFonts w:ascii="Times New Roman" w:eastAsia="Times New Roman" w:hAnsi="Times New Roman" w:cs="Times New Roman"/>
                <w:color w:val="000000"/>
              </w:rPr>
              <w:t>Жоба</w:t>
            </w:r>
            <w:proofErr w:type="spellEnd"/>
            <w:r w:rsidRPr="00B70BE9">
              <w:rPr>
                <w:rFonts w:ascii="Times New Roman" w:eastAsia="Times New Roman" w:hAnsi="Times New Roman" w:cs="Times New Roman"/>
                <w:color w:val="000000"/>
              </w:rPr>
              <w:t xml:space="preserve"> </w:t>
            </w:r>
            <w:proofErr w:type="spellStart"/>
            <w:r w:rsidRPr="00B70BE9">
              <w:rPr>
                <w:rFonts w:ascii="Times New Roman" w:eastAsia="Times New Roman" w:hAnsi="Times New Roman" w:cs="Times New Roman"/>
                <w:color w:val="000000"/>
              </w:rPr>
              <w:t>мазмұны</w:t>
            </w:r>
            <w:proofErr w:type="spellEnd"/>
            <w:r w:rsidRPr="00B70BE9">
              <w:rPr>
                <w:rFonts w:ascii="Times New Roman" w:eastAsia="Times New Roman" w:hAnsi="Times New Roman" w:cs="Times New Roman"/>
                <w:color w:val="000000"/>
              </w:rPr>
              <w:t xml:space="preserve"> </w:t>
            </w:r>
          </w:p>
        </w:tc>
        <w:tc>
          <w:tcPr>
            <w:tcW w:w="992" w:type="dxa"/>
            <w:vAlign w:val="center"/>
          </w:tcPr>
          <w:p w14:paraId="37C1B8DD" w14:textId="588CC551" w:rsidR="007A54D5" w:rsidRPr="000527A1" w:rsidRDefault="007A54D5" w:rsidP="007A54D5">
            <w:pPr>
              <w:jc w:val="center"/>
              <w:rPr>
                <w:rFonts w:ascii="Times New Roman" w:hAnsi="Times New Roman" w:cs="Times New Roman"/>
                <w:lang w:val="kk-KZ"/>
              </w:rPr>
            </w:pPr>
            <w:r w:rsidRPr="00B70BE9">
              <w:rPr>
                <w:rFonts w:ascii="Times New Roman" w:eastAsia="Times New Roman" w:hAnsi="Times New Roman" w:cs="Times New Roman"/>
                <w:color w:val="000000"/>
              </w:rPr>
              <w:t>Тақырыптық</w:t>
            </w:r>
          </w:p>
        </w:tc>
        <w:tc>
          <w:tcPr>
            <w:tcW w:w="1560" w:type="dxa"/>
            <w:vAlign w:val="center"/>
          </w:tcPr>
          <w:p w14:paraId="1DDDBD65" w14:textId="19F25E62" w:rsidR="007A54D5" w:rsidRPr="000527A1" w:rsidRDefault="007A54D5" w:rsidP="007A54D5">
            <w:pPr>
              <w:jc w:val="center"/>
              <w:rPr>
                <w:rFonts w:ascii="Times New Roman" w:hAnsi="Times New Roman" w:cs="Times New Roman"/>
                <w:lang w:val="kk-KZ"/>
              </w:rPr>
            </w:pPr>
            <w:r w:rsidRPr="00B70BE9">
              <w:rPr>
                <w:rFonts w:ascii="Times New Roman" w:eastAsia="Times New Roman" w:hAnsi="Times New Roman" w:cs="Times New Roman"/>
                <w:color w:val="000000"/>
              </w:rPr>
              <w:t>SWOT-</w:t>
            </w:r>
            <w:proofErr w:type="spellStart"/>
            <w:r w:rsidRPr="00B70BE9">
              <w:rPr>
                <w:rFonts w:ascii="Times New Roman" w:eastAsia="Times New Roman" w:hAnsi="Times New Roman" w:cs="Times New Roman"/>
                <w:color w:val="000000"/>
              </w:rPr>
              <w:t>талдау</w:t>
            </w:r>
            <w:proofErr w:type="spellEnd"/>
            <w:r w:rsidRPr="00B70BE9">
              <w:rPr>
                <w:rFonts w:ascii="Times New Roman" w:eastAsia="Times New Roman" w:hAnsi="Times New Roman" w:cs="Times New Roman"/>
                <w:color w:val="000000"/>
              </w:rPr>
              <w:t xml:space="preserve">, </w:t>
            </w:r>
            <w:proofErr w:type="spellStart"/>
            <w:r w:rsidRPr="00B70BE9">
              <w:rPr>
                <w:rFonts w:ascii="Times New Roman" w:eastAsia="Times New Roman" w:hAnsi="Times New Roman" w:cs="Times New Roman"/>
                <w:color w:val="000000"/>
              </w:rPr>
              <w:t>туындайтын</w:t>
            </w:r>
            <w:proofErr w:type="spellEnd"/>
            <w:r w:rsidRPr="00B70BE9">
              <w:rPr>
                <w:rFonts w:ascii="Times New Roman" w:eastAsia="Times New Roman" w:hAnsi="Times New Roman" w:cs="Times New Roman"/>
                <w:color w:val="000000"/>
              </w:rPr>
              <w:t xml:space="preserve"> </w:t>
            </w:r>
            <w:proofErr w:type="spellStart"/>
            <w:r w:rsidRPr="00B70BE9">
              <w:rPr>
                <w:rFonts w:ascii="Times New Roman" w:eastAsia="Times New Roman" w:hAnsi="Times New Roman" w:cs="Times New Roman"/>
              </w:rPr>
              <w:t>қауіптер</w:t>
            </w:r>
            <w:proofErr w:type="spellEnd"/>
          </w:p>
        </w:tc>
        <w:tc>
          <w:tcPr>
            <w:tcW w:w="851" w:type="dxa"/>
            <w:vAlign w:val="center"/>
          </w:tcPr>
          <w:p w14:paraId="5EB78DA0" w14:textId="77AE1BAE" w:rsidR="007A54D5" w:rsidRPr="000527A1" w:rsidRDefault="007A54D5" w:rsidP="007A54D5">
            <w:pPr>
              <w:jc w:val="center"/>
              <w:rPr>
                <w:rFonts w:ascii="Times New Roman" w:hAnsi="Times New Roman" w:cs="Times New Roman"/>
                <w:lang w:val="kk-KZ"/>
              </w:rPr>
            </w:pPr>
            <w:proofErr w:type="spellStart"/>
            <w:r w:rsidRPr="00B70BE9">
              <w:rPr>
                <w:rFonts w:ascii="Times New Roman" w:eastAsia="Times New Roman" w:hAnsi="Times New Roman" w:cs="Times New Roman"/>
                <w:color w:val="000000"/>
              </w:rPr>
              <w:t>Қыркүйек</w:t>
            </w:r>
            <w:proofErr w:type="spellEnd"/>
          </w:p>
        </w:tc>
        <w:tc>
          <w:tcPr>
            <w:tcW w:w="1559" w:type="dxa"/>
            <w:vAlign w:val="center"/>
          </w:tcPr>
          <w:p w14:paraId="42C12D55" w14:textId="46D21805" w:rsidR="007A54D5" w:rsidRPr="000527A1" w:rsidRDefault="007A54D5" w:rsidP="007A54D5">
            <w:pPr>
              <w:jc w:val="center"/>
              <w:rPr>
                <w:rFonts w:ascii="Times New Roman" w:hAnsi="Times New Roman" w:cs="Times New Roman"/>
                <w:lang w:val="kk-KZ"/>
              </w:rPr>
            </w:pPr>
            <w:r w:rsidRPr="000527A1">
              <w:rPr>
                <w:rFonts w:ascii="Times New Roman" w:hAnsi="Times New Roman" w:cs="Times New Roman"/>
                <w:lang w:val="kk-KZ"/>
              </w:rPr>
              <w:t>МДОІЖО</w:t>
            </w:r>
          </w:p>
        </w:tc>
        <w:tc>
          <w:tcPr>
            <w:tcW w:w="1417" w:type="dxa"/>
            <w:vAlign w:val="center"/>
          </w:tcPr>
          <w:p w14:paraId="4959B36B" w14:textId="77777777" w:rsidR="007A54D5" w:rsidRDefault="007A54D5" w:rsidP="007A54D5">
            <w:pPr>
              <w:jc w:val="both"/>
              <w:rPr>
                <w:rFonts w:ascii="Times New Roman" w:eastAsia="Times New Roman" w:hAnsi="Times New Roman" w:cs="Times New Roman"/>
              </w:rPr>
            </w:pPr>
            <w:r>
              <w:rPr>
                <w:rFonts w:ascii="Times New Roman" w:eastAsia="Times New Roman" w:hAnsi="Times New Roman" w:cs="Times New Roman"/>
                <w:lang w:val="kk-KZ"/>
              </w:rPr>
              <w:t xml:space="preserve">Әдістемелік </w:t>
            </w:r>
            <w:proofErr w:type="spellStart"/>
            <w:r w:rsidRPr="00482900">
              <w:rPr>
                <w:rFonts w:ascii="Times New Roman" w:eastAsia="Times New Roman" w:hAnsi="Times New Roman" w:cs="Times New Roman"/>
              </w:rPr>
              <w:t>Бірлестік</w:t>
            </w:r>
            <w:proofErr w:type="spellEnd"/>
            <w:r w:rsidRPr="00482900">
              <w:rPr>
                <w:rFonts w:ascii="Times New Roman" w:eastAsia="Times New Roman" w:hAnsi="Times New Roman" w:cs="Times New Roman"/>
              </w:rPr>
              <w:t xml:space="preserve"> </w:t>
            </w:r>
            <w:proofErr w:type="spellStart"/>
            <w:r w:rsidRPr="00482900">
              <w:rPr>
                <w:rFonts w:ascii="Times New Roman" w:eastAsia="Times New Roman" w:hAnsi="Times New Roman" w:cs="Times New Roman"/>
              </w:rPr>
              <w:t>отырысы</w:t>
            </w:r>
            <w:proofErr w:type="spellEnd"/>
          </w:p>
          <w:p w14:paraId="07F4F98A" w14:textId="41FAB0B4" w:rsidR="007A54D5" w:rsidRPr="000527A1" w:rsidRDefault="007A54D5" w:rsidP="007A54D5">
            <w:pPr>
              <w:jc w:val="center"/>
              <w:rPr>
                <w:rFonts w:ascii="Times New Roman" w:hAnsi="Times New Roman" w:cs="Times New Roman"/>
                <w:lang w:val="kk-KZ"/>
              </w:rPr>
            </w:pPr>
          </w:p>
        </w:tc>
        <w:tc>
          <w:tcPr>
            <w:tcW w:w="1559" w:type="dxa"/>
            <w:vAlign w:val="center"/>
          </w:tcPr>
          <w:p w14:paraId="5C15C693" w14:textId="514F586F" w:rsidR="007A54D5" w:rsidRPr="000527A1" w:rsidRDefault="007A54D5" w:rsidP="007A54D5">
            <w:pPr>
              <w:jc w:val="center"/>
              <w:rPr>
                <w:rFonts w:ascii="Times New Roman" w:hAnsi="Times New Roman" w:cs="Times New Roman"/>
                <w:lang w:val="kk-KZ"/>
              </w:rPr>
            </w:pPr>
            <w:r>
              <w:rPr>
                <w:rFonts w:ascii="Times New Roman" w:eastAsia="Times New Roman" w:hAnsi="Times New Roman" w:cs="Times New Roman"/>
                <w:lang w:val="kk-KZ"/>
              </w:rPr>
              <w:t>талдау</w:t>
            </w:r>
          </w:p>
        </w:tc>
        <w:tc>
          <w:tcPr>
            <w:tcW w:w="1134" w:type="dxa"/>
            <w:vAlign w:val="center"/>
          </w:tcPr>
          <w:p w14:paraId="4A6FCC05" w14:textId="0798B9B9" w:rsidR="007A54D5" w:rsidRPr="000527A1" w:rsidRDefault="007A54D5" w:rsidP="007A54D5">
            <w:pPr>
              <w:jc w:val="center"/>
              <w:rPr>
                <w:rFonts w:ascii="Times New Roman" w:hAnsi="Times New Roman" w:cs="Times New Roman"/>
                <w:lang w:val="kk-KZ"/>
              </w:rPr>
            </w:pPr>
            <w:proofErr w:type="spellStart"/>
            <w:r w:rsidRPr="00B70BE9">
              <w:rPr>
                <w:rFonts w:ascii="Times New Roman" w:eastAsia="Times New Roman" w:hAnsi="Times New Roman" w:cs="Times New Roman"/>
                <w:color w:val="000000"/>
              </w:rPr>
              <w:t>қазан</w:t>
            </w:r>
            <w:proofErr w:type="spellEnd"/>
          </w:p>
        </w:tc>
      </w:tr>
      <w:tr w:rsidR="007A54D5" w:rsidRPr="000527A1" w14:paraId="544EB0FB" w14:textId="77777777" w:rsidTr="001332BC">
        <w:trPr>
          <w:trHeight w:val="1284"/>
        </w:trPr>
        <w:tc>
          <w:tcPr>
            <w:tcW w:w="568" w:type="dxa"/>
          </w:tcPr>
          <w:p w14:paraId="32AA1884" w14:textId="73CDF1D5" w:rsidR="007A54D5" w:rsidRPr="000527A1" w:rsidRDefault="007A54D5" w:rsidP="007A54D5">
            <w:pPr>
              <w:rPr>
                <w:rFonts w:ascii="Times New Roman" w:hAnsi="Times New Roman" w:cs="Times New Roman"/>
                <w:lang w:val="kk-KZ"/>
              </w:rPr>
            </w:pPr>
            <w:r w:rsidRPr="000527A1">
              <w:rPr>
                <w:rFonts w:ascii="Times New Roman" w:hAnsi="Times New Roman" w:cs="Times New Roman"/>
                <w:lang w:val="kk-KZ"/>
              </w:rPr>
              <w:t>2</w:t>
            </w:r>
          </w:p>
        </w:tc>
        <w:tc>
          <w:tcPr>
            <w:tcW w:w="2410" w:type="dxa"/>
          </w:tcPr>
          <w:p w14:paraId="427B493C" w14:textId="636F55AE" w:rsidR="007A54D5" w:rsidRPr="000527A1" w:rsidRDefault="007A54D5" w:rsidP="007A54D5">
            <w:pPr>
              <w:jc w:val="center"/>
              <w:rPr>
                <w:rFonts w:ascii="Times New Roman" w:hAnsi="Times New Roman" w:cs="Times New Roman"/>
                <w:lang w:val="kk-KZ"/>
              </w:rPr>
            </w:pPr>
            <w:r w:rsidRPr="000527A1">
              <w:rPr>
                <w:rFonts w:ascii="Times New Roman" w:hAnsi="Times New Roman" w:cs="Times New Roman"/>
                <w:lang w:val="kk-KZ"/>
              </w:rPr>
              <w:t>«Зерде» республикалық конкурсының аудандық кезеңіне қатысу</w:t>
            </w:r>
          </w:p>
        </w:tc>
        <w:tc>
          <w:tcPr>
            <w:tcW w:w="2410" w:type="dxa"/>
          </w:tcPr>
          <w:p w14:paraId="0EB54F01" w14:textId="3D1FAAC9" w:rsidR="007A54D5" w:rsidRPr="000527A1" w:rsidRDefault="007A54D5" w:rsidP="007A54D5">
            <w:pPr>
              <w:jc w:val="center"/>
              <w:rPr>
                <w:rFonts w:ascii="Times New Roman" w:hAnsi="Times New Roman" w:cs="Times New Roman"/>
                <w:lang w:val="kk-KZ"/>
              </w:rPr>
            </w:pPr>
            <w:r w:rsidRPr="000527A1">
              <w:rPr>
                <w:rFonts w:ascii="Times New Roman" w:hAnsi="Times New Roman" w:cs="Times New Roman"/>
                <w:lang w:val="kk-KZ"/>
              </w:rPr>
              <w:t>Оқушылардың танымдық қызығушылықтарын, интеллектуалды әлеуетін ынталандыру</w:t>
            </w:r>
          </w:p>
        </w:tc>
        <w:tc>
          <w:tcPr>
            <w:tcW w:w="1984" w:type="dxa"/>
          </w:tcPr>
          <w:p w14:paraId="5CA4826C" w14:textId="7DF958A5" w:rsidR="007A54D5" w:rsidRPr="000527A1" w:rsidRDefault="007A54D5" w:rsidP="007A54D5">
            <w:pPr>
              <w:jc w:val="center"/>
              <w:rPr>
                <w:rFonts w:ascii="Times New Roman" w:hAnsi="Times New Roman" w:cs="Times New Roman"/>
                <w:lang w:val="kk-KZ"/>
              </w:rPr>
            </w:pPr>
            <w:r w:rsidRPr="000527A1">
              <w:rPr>
                <w:rFonts w:ascii="Times New Roman" w:hAnsi="Times New Roman" w:cs="Times New Roman"/>
                <w:lang w:val="kk-KZ"/>
              </w:rPr>
              <w:t>2-7 сынып</w:t>
            </w:r>
          </w:p>
        </w:tc>
        <w:tc>
          <w:tcPr>
            <w:tcW w:w="992" w:type="dxa"/>
          </w:tcPr>
          <w:p w14:paraId="2E2C57C1" w14:textId="1D40C850" w:rsidR="007A54D5" w:rsidRPr="000527A1" w:rsidRDefault="007A54D5" w:rsidP="007A54D5">
            <w:pPr>
              <w:jc w:val="center"/>
              <w:rPr>
                <w:rFonts w:ascii="Times New Roman" w:hAnsi="Times New Roman" w:cs="Times New Roman"/>
                <w:lang w:val="kk-KZ"/>
              </w:rPr>
            </w:pPr>
            <w:r w:rsidRPr="000527A1">
              <w:rPr>
                <w:rFonts w:ascii="Times New Roman" w:hAnsi="Times New Roman" w:cs="Times New Roman"/>
                <w:lang w:val="kk-KZ"/>
              </w:rPr>
              <w:t>тақырыптық</w:t>
            </w:r>
          </w:p>
        </w:tc>
        <w:tc>
          <w:tcPr>
            <w:tcW w:w="1560" w:type="dxa"/>
          </w:tcPr>
          <w:p w14:paraId="762F5DE1" w14:textId="0058E454" w:rsidR="007A54D5" w:rsidRPr="000527A1" w:rsidRDefault="007A54D5" w:rsidP="007A54D5">
            <w:pPr>
              <w:jc w:val="center"/>
              <w:rPr>
                <w:rFonts w:ascii="Times New Roman" w:hAnsi="Times New Roman" w:cs="Times New Roman"/>
                <w:lang w:val="kk-KZ"/>
              </w:rPr>
            </w:pPr>
            <w:r w:rsidRPr="000527A1">
              <w:rPr>
                <w:rFonts w:ascii="Times New Roman" w:hAnsi="Times New Roman" w:cs="Times New Roman"/>
                <w:lang w:val="kk-KZ"/>
              </w:rPr>
              <w:t>жеке</w:t>
            </w:r>
          </w:p>
        </w:tc>
        <w:tc>
          <w:tcPr>
            <w:tcW w:w="851" w:type="dxa"/>
          </w:tcPr>
          <w:p w14:paraId="1231679E" w14:textId="55D04900" w:rsidR="007A54D5" w:rsidRPr="000527A1" w:rsidRDefault="007A54D5" w:rsidP="007A54D5">
            <w:pPr>
              <w:jc w:val="center"/>
              <w:rPr>
                <w:rFonts w:ascii="Times New Roman" w:hAnsi="Times New Roman" w:cs="Times New Roman"/>
                <w:lang w:val="kk-KZ"/>
              </w:rPr>
            </w:pPr>
            <w:r w:rsidRPr="000527A1">
              <w:rPr>
                <w:rFonts w:ascii="Times New Roman" w:hAnsi="Times New Roman" w:cs="Times New Roman"/>
                <w:lang w:val="kk-KZ"/>
              </w:rPr>
              <w:t>1-2 апта</w:t>
            </w:r>
          </w:p>
        </w:tc>
        <w:tc>
          <w:tcPr>
            <w:tcW w:w="1559" w:type="dxa"/>
          </w:tcPr>
          <w:p w14:paraId="0C60DB03" w14:textId="1E7FC43A" w:rsidR="007A54D5" w:rsidRPr="000527A1" w:rsidRDefault="007A54D5" w:rsidP="007A54D5">
            <w:pPr>
              <w:jc w:val="center"/>
              <w:rPr>
                <w:rFonts w:ascii="Times New Roman" w:hAnsi="Times New Roman" w:cs="Times New Roman"/>
                <w:lang w:val="kk-KZ"/>
              </w:rPr>
            </w:pPr>
            <w:r w:rsidRPr="000527A1">
              <w:rPr>
                <w:rFonts w:ascii="Times New Roman" w:hAnsi="Times New Roman" w:cs="Times New Roman"/>
                <w:lang w:val="kk-KZ"/>
              </w:rPr>
              <w:t>Пән мұғалімдер</w:t>
            </w:r>
          </w:p>
        </w:tc>
        <w:tc>
          <w:tcPr>
            <w:tcW w:w="1417" w:type="dxa"/>
          </w:tcPr>
          <w:p w14:paraId="7ABEC7EB" w14:textId="5F7953DA" w:rsidR="007A54D5" w:rsidRPr="000527A1" w:rsidRDefault="007A54D5" w:rsidP="007A54D5">
            <w:pPr>
              <w:jc w:val="center"/>
              <w:rPr>
                <w:rFonts w:ascii="Times New Roman" w:hAnsi="Times New Roman" w:cs="Times New Roman"/>
                <w:lang w:val="kk-KZ"/>
              </w:rPr>
            </w:pPr>
            <w:r w:rsidRPr="000527A1">
              <w:rPr>
                <w:rFonts w:ascii="Times New Roman" w:hAnsi="Times New Roman" w:cs="Times New Roman"/>
                <w:lang w:val="kk-KZ"/>
              </w:rPr>
              <w:t>Өндірістік жиналыс</w:t>
            </w:r>
          </w:p>
        </w:tc>
        <w:tc>
          <w:tcPr>
            <w:tcW w:w="1559" w:type="dxa"/>
          </w:tcPr>
          <w:p w14:paraId="04088DAB" w14:textId="4C92C9B5" w:rsidR="007A54D5" w:rsidRPr="000527A1" w:rsidRDefault="007A54D5" w:rsidP="007A54D5">
            <w:pPr>
              <w:jc w:val="center"/>
              <w:rPr>
                <w:rFonts w:ascii="Times New Roman" w:hAnsi="Times New Roman" w:cs="Times New Roman"/>
                <w:lang w:val="kk-KZ"/>
              </w:rPr>
            </w:pPr>
            <w:r w:rsidRPr="000527A1">
              <w:rPr>
                <w:rFonts w:ascii="Times New Roman" w:hAnsi="Times New Roman" w:cs="Times New Roman"/>
                <w:lang w:val="kk-KZ"/>
              </w:rPr>
              <w:t>тапсырыс</w:t>
            </w:r>
          </w:p>
        </w:tc>
        <w:tc>
          <w:tcPr>
            <w:tcW w:w="1134" w:type="dxa"/>
          </w:tcPr>
          <w:p w14:paraId="572F8002" w14:textId="77777777" w:rsidR="007A54D5" w:rsidRPr="000527A1" w:rsidRDefault="007A54D5" w:rsidP="007A54D5">
            <w:pPr>
              <w:jc w:val="center"/>
              <w:rPr>
                <w:rFonts w:ascii="Times New Roman" w:hAnsi="Times New Roman" w:cs="Times New Roman"/>
                <w:lang w:val="kk-KZ"/>
              </w:rPr>
            </w:pPr>
          </w:p>
        </w:tc>
      </w:tr>
      <w:tr w:rsidR="007A54D5" w:rsidRPr="000527A1" w14:paraId="3BB08512" w14:textId="77777777" w:rsidTr="001332BC">
        <w:trPr>
          <w:trHeight w:val="990"/>
        </w:trPr>
        <w:tc>
          <w:tcPr>
            <w:tcW w:w="568" w:type="dxa"/>
          </w:tcPr>
          <w:p w14:paraId="102D6DE5" w14:textId="3EC37309" w:rsidR="007A54D5" w:rsidRPr="000527A1" w:rsidRDefault="007A54D5" w:rsidP="007A54D5">
            <w:pPr>
              <w:rPr>
                <w:rFonts w:ascii="Times New Roman" w:hAnsi="Times New Roman" w:cs="Times New Roman"/>
                <w:lang w:val="kk-KZ"/>
              </w:rPr>
            </w:pPr>
            <w:r w:rsidRPr="000527A1">
              <w:rPr>
                <w:rFonts w:ascii="Times New Roman" w:hAnsi="Times New Roman" w:cs="Times New Roman"/>
                <w:lang w:val="kk-KZ"/>
              </w:rPr>
              <w:t>3</w:t>
            </w:r>
          </w:p>
        </w:tc>
        <w:tc>
          <w:tcPr>
            <w:tcW w:w="2410" w:type="dxa"/>
          </w:tcPr>
          <w:p w14:paraId="39DD95CD" w14:textId="7B4555DB" w:rsidR="007A54D5" w:rsidRPr="000527A1" w:rsidRDefault="007A54D5" w:rsidP="007A54D5">
            <w:pPr>
              <w:jc w:val="center"/>
              <w:rPr>
                <w:rFonts w:ascii="Times New Roman" w:hAnsi="Times New Roman" w:cs="Times New Roman"/>
                <w:lang w:val="kk-KZ"/>
              </w:rPr>
            </w:pPr>
            <w:r w:rsidRPr="000527A1">
              <w:rPr>
                <w:rFonts w:ascii="Times New Roman" w:hAnsi="Times New Roman" w:cs="Times New Roman"/>
                <w:lang w:val="kk-KZ"/>
              </w:rPr>
              <w:t>«Жаһандық құзыреттер» курсы</w:t>
            </w:r>
          </w:p>
        </w:tc>
        <w:tc>
          <w:tcPr>
            <w:tcW w:w="2410" w:type="dxa"/>
          </w:tcPr>
          <w:p w14:paraId="04C8A860" w14:textId="737E7B84" w:rsidR="007A54D5" w:rsidRPr="000527A1" w:rsidRDefault="007A54D5" w:rsidP="007A54D5">
            <w:pPr>
              <w:jc w:val="center"/>
              <w:rPr>
                <w:rFonts w:ascii="Times New Roman" w:hAnsi="Times New Roman" w:cs="Times New Roman"/>
                <w:lang w:val="kk-KZ"/>
              </w:rPr>
            </w:pPr>
            <w:r w:rsidRPr="000527A1">
              <w:rPr>
                <w:rFonts w:ascii="Times New Roman" w:hAnsi="Times New Roman" w:cs="Times New Roman"/>
                <w:lang w:val="kk-KZ"/>
              </w:rPr>
              <w:t>Арнайы курс бағдарламаларын құрастыру сапасын талдау</w:t>
            </w:r>
          </w:p>
        </w:tc>
        <w:tc>
          <w:tcPr>
            <w:tcW w:w="1984" w:type="dxa"/>
          </w:tcPr>
          <w:p w14:paraId="20F0289E" w14:textId="30225BCD" w:rsidR="007A54D5" w:rsidRPr="000527A1" w:rsidRDefault="007A54D5" w:rsidP="007A54D5">
            <w:pPr>
              <w:jc w:val="center"/>
              <w:rPr>
                <w:rFonts w:ascii="Times New Roman" w:hAnsi="Times New Roman" w:cs="Times New Roman"/>
                <w:lang w:val="kk-KZ"/>
              </w:rPr>
            </w:pPr>
            <w:r w:rsidRPr="000527A1">
              <w:rPr>
                <w:rFonts w:ascii="Times New Roman" w:hAnsi="Times New Roman" w:cs="Times New Roman"/>
                <w:lang w:val="kk-KZ"/>
              </w:rPr>
              <w:t>Оқу бағдарламасы</w:t>
            </w:r>
          </w:p>
        </w:tc>
        <w:tc>
          <w:tcPr>
            <w:tcW w:w="992" w:type="dxa"/>
          </w:tcPr>
          <w:p w14:paraId="385302A6" w14:textId="35BC00BC" w:rsidR="007A54D5" w:rsidRPr="000527A1" w:rsidRDefault="007A54D5" w:rsidP="007A54D5">
            <w:pPr>
              <w:jc w:val="center"/>
              <w:rPr>
                <w:rFonts w:ascii="Times New Roman" w:hAnsi="Times New Roman" w:cs="Times New Roman"/>
                <w:lang w:val="kk-KZ"/>
              </w:rPr>
            </w:pPr>
            <w:r w:rsidRPr="000527A1">
              <w:rPr>
                <w:rFonts w:ascii="Times New Roman" w:hAnsi="Times New Roman" w:cs="Times New Roman"/>
                <w:lang w:val="kk-KZ"/>
              </w:rPr>
              <w:t>тақырыптық</w:t>
            </w:r>
          </w:p>
        </w:tc>
        <w:tc>
          <w:tcPr>
            <w:tcW w:w="1560" w:type="dxa"/>
          </w:tcPr>
          <w:p w14:paraId="63997E8F" w14:textId="2A9FDACD" w:rsidR="007A54D5" w:rsidRPr="000527A1" w:rsidRDefault="007A54D5" w:rsidP="007A54D5">
            <w:pPr>
              <w:jc w:val="center"/>
              <w:rPr>
                <w:rFonts w:ascii="Times New Roman" w:hAnsi="Times New Roman" w:cs="Times New Roman"/>
                <w:lang w:val="kk-KZ"/>
              </w:rPr>
            </w:pPr>
            <w:r w:rsidRPr="000527A1">
              <w:rPr>
                <w:rFonts w:ascii="Times New Roman" w:hAnsi="Times New Roman" w:cs="Times New Roman"/>
                <w:lang w:val="kk-KZ"/>
              </w:rPr>
              <w:t>жеке</w:t>
            </w:r>
          </w:p>
        </w:tc>
        <w:tc>
          <w:tcPr>
            <w:tcW w:w="851" w:type="dxa"/>
          </w:tcPr>
          <w:p w14:paraId="12990F24" w14:textId="0A26F6BD" w:rsidR="007A54D5" w:rsidRPr="000527A1" w:rsidRDefault="007A54D5" w:rsidP="007A54D5">
            <w:pPr>
              <w:jc w:val="center"/>
              <w:rPr>
                <w:rFonts w:ascii="Times New Roman" w:hAnsi="Times New Roman" w:cs="Times New Roman"/>
                <w:lang w:val="kk-KZ"/>
              </w:rPr>
            </w:pPr>
            <w:r w:rsidRPr="000527A1">
              <w:rPr>
                <w:rFonts w:ascii="Times New Roman" w:hAnsi="Times New Roman" w:cs="Times New Roman"/>
                <w:lang w:val="kk-KZ"/>
              </w:rPr>
              <w:t>1-2 апта</w:t>
            </w:r>
          </w:p>
        </w:tc>
        <w:tc>
          <w:tcPr>
            <w:tcW w:w="1559" w:type="dxa"/>
          </w:tcPr>
          <w:p w14:paraId="14E68DBB" w14:textId="797E2AE2" w:rsidR="007A54D5" w:rsidRPr="000527A1" w:rsidRDefault="007A54D5" w:rsidP="007A54D5">
            <w:pPr>
              <w:jc w:val="center"/>
              <w:rPr>
                <w:rFonts w:ascii="Times New Roman" w:hAnsi="Times New Roman" w:cs="Times New Roman"/>
                <w:lang w:val="kk-KZ"/>
              </w:rPr>
            </w:pPr>
            <w:r w:rsidRPr="000527A1">
              <w:rPr>
                <w:rFonts w:ascii="Times New Roman" w:hAnsi="Times New Roman" w:cs="Times New Roman"/>
                <w:lang w:val="kk-KZ"/>
              </w:rPr>
              <w:t>МДОІЖО пән мұғалімдер</w:t>
            </w:r>
          </w:p>
        </w:tc>
        <w:tc>
          <w:tcPr>
            <w:tcW w:w="1417" w:type="dxa"/>
          </w:tcPr>
          <w:p w14:paraId="6BD7F481" w14:textId="777A93D1" w:rsidR="007A54D5" w:rsidRPr="00552B89" w:rsidRDefault="007A54D5" w:rsidP="007A54D5">
            <w:pPr>
              <w:jc w:val="center"/>
              <w:rPr>
                <w:rFonts w:ascii="Times New Roman" w:hAnsi="Times New Roman" w:cs="Times New Roman"/>
                <w:lang w:val="kk-KZ"/>
              </w:rPr>
            </w:pPr>
            <w:r>
              <w:rPr>
                <w:rFonts w:ascii="Times New Roman" w:hAnsi="Times New Roman" w:cs="Times New Roman"/>
                <w:lang w:val="kk-KZ"/>
              </w:rPr>
              <w:t>Әдкстемелік кеңес №2</w:t>
            </w:r>
          </w:p>
        </w:tc>
        <w:tc>
          <w:tcPr>
            <w:tcW w:w="1559" w:type="dxa"/>
          </w:tcPr>
          <w:p w14:paraId="56CBF432" w14:textId="53722368" w:rsidR="007A54D5" w:rsidRPr="000527A1" w:rsidRDefault="007A54D5" w:rsidP="007A54D5">
            <w:pPr>
              <w:jc w:val="center"/>
              <w:rPr>
                <w:rFonts w:ascii="Times New Roman" w:hAnsi="Times New Roman" w:cs="Times New Roman"/>
                <w:lang w:val="kk-KZ"/>
              </w:rPr>
            </w:pPr>
            <w:r>
              <w:rPr>
                <w:rFonts w:ascii="Times New Roman" w:hAnsi="Times New Roman" w:cs="Times New Roman"/>
                <w:lang w:val="kk-KZ"/>
              </w:rPr>
              <w:t>анықтама</w:t>
            </w:r>
          </w:p>
        </w:tc>
        <w:tc>
          <w:tcPr>
            <w:tcW w:w="1134" w:type="dxa"/>
          </w:tcPr>
          <w:p w14:paraId="6963FB67" w14:textId="77777777" w:rsidR="007A54D5" w:rsidRPr="000527A1" w:rsidRDefault="007A54D5" w:rsidP="007A54D5">
            <w:pPr>
              <w:jc w:val="center"/>
              <w:rPr>
                <w:rFonts w:ascii="Times New Roman" w:hAnsi="Times New Roman" w:cs="Times New Roman"/>
                <w:lang w:val="kk-KZ"/>
              </w:rPr>
            </w:pPr>
          </w:p>
        </w:tc>
      </w:tr>
      <w:tr w:rsidR="007A54D5" w:rsidRPr="000527A1" w14:paraId="4410CC79" w14:textId="77777777" w:rsidTr="001332BC">
        <w:trPr>
          <w:trHeight w:val="395"/>
        </w:trPr>
        <w:tc>
          <w:tcPr>
            <w:tcW w:w="16444" w:type="dxa"/>
            <w:gridSpan w:val="11"/>
          </w:tcPr>
          <w:p w14:paraId="4C2F0CF4" w14:textId="776CF7A7" w:rsidR="007A54D5" w:rsidRPr="000527A1" w:rsidRDefault="007A54D5" w:rsidP="007A54D5">
            <w:pPr>
              <w:jc w:val="center"/>
              <w:rPr>
                <w:rFonts w:ascii="Times New Roman" w:hAnsi="Times New Roman" w:cs="Times New Roman"/>
                <w:lang w:val="kk-KZ"/>
              </w:rPr>
            </w:pPr>
            <w:r w:rsidRPr="000527A1">
              <w:rPr>
                <w:rFonts w:ascii="Times New Roman" w:hAnsi="Times New Roman" w:cs="Times New Roman"/>
                <w:b/>
                <w:bCs/>
                <w:lang w:val="kk-KZ"/>
              </w:rPr>
              <w:t>V. Мұғалімнің шеберлік және әдістемелік дайындық жағдайының деңгейін бақылау</w:t>
            </w:r>
          </w:p>
        </w:tc>
      </w:tr>
      <w:tr w:rsidR="007A54D5" w:rsidRPr="002B5A90" w14:paraId="4BEC5069" w14:textId="77777777" w:rsidTr="001332BC">
        <w:trPr>
          <w:trHeight w:val="822"/>
        </w:trPr>
        <w:tc>
          <w:tcPr>
            <w:tcW w:w="568" w:type="dxa"/>
          </w:tcPr>
          <w:p w14:paraId="437651C8" w14:textId="3ACFF55C" w:rsidR="007A54D5" w:rsidRPr="000527A1" w:rsidRDefault="007A54D5" w:rsidP="007A54D5">
            <w:pPr>
              <w:rPr>
                <w:rFonts w:ascii="Times New Roman" w:hAnsi="Times New Roman" w:cs="Times New Roman"/>
                <w:lang w:val="kk-KZ"/>
              </w:rPr>
            </w:pPr>
            <w:r w:rsidRPr="000527A1">
              <w:rPr>
                <w:rFonts w:ascii="Times New Roman" w:hAnsi="Times New Roman" w:cs="Times New Roman"/>
                <w:lang w:val="kk-KZ"/>
              </w:rPr>
              <w:t>1</w:t>
            </w:r>
          </w:p>
        </w:tc>
        <w:tc>
          <w:tcPr>
            <w:tcW w:w="2410" w:type="dxa"/>
          </w:tcPr>
          <w:p w14:paraId="2D2C2D37" w14:textId="44CBEA94" w:rsidR="007A54D5" w:rsidRPr="000527A1" w:rsidRDefault="007A54D5" w:rsidP="007A54D5">
            <w:pPr>
              <w:jc w:val="center"/>
              <w:rPr>
                <w:rFonts w:ascii="Times New Roman" w:hAnsi="Times New Roman" w:cs="Times New Roman"/>
                <w:lang w:val="kk-KZ"/>
              </w:rPr>
            </w:pPr>
            <w:r w:rsidRPr="000527A1">
              <w:rPr>
                <w:rFonts w:ascii="Times New Roman" w:hAnsi="Times New Roman" w:cs="Times New Roman"/>
                <w:lang w:val="kk-KZ"/>
              </w:rPr>
              <w:t>Сандық білім беру платформасымен қолдану</w:t>
            </w:r>
          </w:p>
        </w:tc>
        <w:tc>
          <w:tcPr>
            <w:tcW w:w="2410" w:type="dxa"/>
          </w:tcPr>
          <w:p w14:paraId="12CF5C5E" w14:textId="6343EA38" w:rsidR="007A54D5" w:rsidRPr="000527A1" w:rsidRDefault="007A54D5" w:rsidP="007A54D5">
            <w:pPr>
              <w:jc w:val="center"/>
              <w:rPr>
                <w:rFonts w:ascii="Times New Roman" w:hAnsi="Times New Roman" w:cs="Times New Roman"/>
                <w:lang w:val="kk-KZ"/>
              </w:rPr>
            </w:pPr>
            <w:r w:rsidRPr="000527A1">
              <w:rPr>
                <w:rFonts w:ascii="Times New Roman" w:hAnsi="Times New Roman" w:cs="Times New Roman"/>
                <w:lang w:val="kk-KZ"/>
              </w:rPr>
              <w:t>Платформалармен жұмыс істеу дағдыларын қалыптастыру</w:t>
            </w:r>
          </w:p>
        </w:tc>
        <w:tc>
          <w:tcPr>
            <w:tcW w:w="1984" w:type="dxa"/>
          </w:tcPr>
          <w:p w14:paraId="38173D45" w14:textId="30D10388" w:rsidR="007A54D5" w:rsidRPr="000527A1" w:rsidRDefault="007A54D5" w:rsidP="007A54D5">
            <w:pPr>
              <w:jc w:val="center"/>
              <w:rPr>
                <w:rFonts w:ascii="Times New Roman" w:hAnsi="Times New Roman" w:cs="Times New Roman"/>
                <w:lang w:val="kk-KZ"/>
              </w:rPr>
            </w:pPr>
            <w:r w:rsidRPr="000527A1">
              <w:rPr>
                <w:rFonts w:ascii="Times New Roman" w:hAnsi="Times New Roman" w:cs="Times New Roman"/>
                <w:lang w:val="kk-KZ"/>
              </w:rPr>
              <w:t>Пән мұғалімдері</w:t>
            </w:r>
          </w:p>
        </w:tc>
        <w:tc>
          <w:tcPr>
            <w:tcW w:w="992" w:type="dxa"/>
          </w:tcPr>
          <w:p w14:paraId="6E963F9A" w14:textId="60417ECC" w:rsidR="007A54D5" w:rsidRPr="000527A1" w:rsidRDefault="007A54D5" w:rsidP="007A54D5">
            <w:pPr>
              <w:jc w:val="center"/>
              <w:rPr>
                <w:rFonts w:ascii="Times New Roman" w:hAnsi="Times New Roman" w:cs="Times New Roman"/>
                <w:lang w:val="kk-KZ"/>
              </w:rPr>
            </w:pPr>
            <w:r w:rsidRPr="000527A1">
              <w:rPr>
                <w:rFonts w:ascii="Times New Roman" w:hAnsi="Times New Roman" w:cs="Times New Roman"/>
                <w:lang w:val="kk-KZ"/>
              </w:rPr>
              <w:t>тақырыптық</w:t>
            </w:r>
          </w:p>
        </w:tc>
        <w:tc>
          <w:tcPr>
            <w:tcW w:w="1560" w:type="dxa"/>
          </w:tcPr>
          <w:p w14:paraId="1512F859" w14:textId="6B00314C" w:rsidR="007A54D5" w:rsidRPr="000527A1" w:rsidRDefault="007A54D5" w:rsidP="007A54D5">
            <w:pPr>
              <w:jc w:val="center"/>
              <w:rPr>
                <w:rFonts w:ascii="Times New Roman" w:hAnsi="Times New Roman" w:cs="Times New Roman"/>
                <w:lang w:val="kk-KZ"/>
              </w:rPr>
            </w:pPr>
            <w:r w:rsidRPr="000527A1">
              <w:rPr>
                <w:rFonts w:ascii="Times New Roman" w:hAnsi="Times New Roman" w:cs="Times New Roman"/>
                <w:lang w:val="kk-KZ"/>
              </w:rPr>
              <w:t>бақылау</w:t>
            </w:r>
          </w:p>
        </w:tc>
        <w:tc>
          <w:tcPr>
            <w:tcW w:w="851" w:type="dxa"/>
          </w:tcPr>
          <w:p w14:paraId="13CE3C7C" w14:textId="3EF5EEF5" w:rsidR="007A54D5" w:rsidRPr="000527A1" w:rsidRDefault="007A54D5" w:rsidP="007A54D5">
            <w:pPr>
              <w:jc w:val="center"/>
              <w:rPr>
                <w:rFonts w:ascii="Times New Roman" w:hAnsi="Times New Roman" w:cs="Times New Roman"/>
                <w:lang w:val="kk-KZ"/>
              </w:rPr>
            </w:pPr>
            <w:r w:rsidRPr="000527A1">
              <w:rPr>
                <w:rFonts w:ascii="Times New Roman" w:hAnsi="Times New Roman" w:cs="Times New Roman"/>
                <w:lang w:val="kk-KZ"/>
              </w:rPr>
              <w:t>3 апта</w:t>
            </w:r>
          </w:p>
        </w:tc>
        <w:tc>
          <w:tcPr>
            <w:tcW w:w="1559" w:type="dxa"/>
          </w:tcPr>
          <w:p w14:paraId="69F325D4" w14:textId="2C4ED719" w:rsidR="007A54D5" w:rsidRPr="000527A1" w:rsidRDefault="007A54D5" w:rsidP="007A54D5">
            <w:pPr>
              <w:jc w:val="center"/>
              <w:rPr>
                <w:rFonts w:ascii="Times New Roman" w:hAnsi="Times New Roman" w:cs="Times New Roman"/>
                <w:lang w:val="kk-KZ"/>
              </w:rPr>
            </w:pPr>
            <w:r w:rsidRPr="000527A1">
              <w:rPr>
                <w:rFonts w:ascii="Times New Roman" w:hAnsi="Times New Roman" w:cs="Times New Roman"/>
                <w:lang w:val="kk-KZ"/>
              </w:rPr>
              <w:t>МДАІЖО</w:t>
            </w:r>
          </w:p>
        </w:tc>
        <w:tc>
          <w:tcPr>
            <w:tcW w:w="1417" w:type="dxa"/>
          </w:tcPr>
          <w:p w14:paraId="2FFF2C7B" w14:textId="54AAF509" w:rsidR="007A54D5" w:rsidRPr="000527A1" w:rsidRDefault="007A54D5" w:rsidP="007A54D5">
            <w:pPr>
              <w:jc w:val="center"/>
              <w:rPr>
                <w:rFonts w:ascii="Times New Roman" w:hAnsi="Times New Roman" w:cs="Times New Roman"/>
                <w:lang w:val="kk-KZ"/>
              </w:rPr>
            </w:pPr>
            <w:r w:rsidRPr="000527A1">
              <w:rPr>
                <w:rFonts w:ascii="Times New Roman" w:hAnsi="Times New Roman" w:cs="Times New Roman"/>
                <w:lang w:val="kk-KZ"/>
              </w:rPr>
              <w:t>Өндірістік жиналыс</w:t>
            </w:r>
          </w:p>
        </w:tc>
        <w:tc>
          <w:tcPr>
            <w:tcW w:w="1559" w:type="dxa"/>
          </w:tcPr>
          <w:p w14:paraId="6B5A24D3" w14:textId="1B3551EB" w:rsidR="007A54D5" w:rsidRPr="000527A1" w:rsidRDefault="007A54D5" w:rsidP="007A54D5">
            <w:pPr>
              <w:jc w:val="center"/>
              <w:rPr>
                <w:rFonts w:ascii="Times New Roman" w:hAnsi="Times New Roman" w:cs="Times New Roman"/>
                <w:lang w:val="kk-KZ"/>
              </w:rPr>
            </w:pPr>
            <w:r w:rsidRPr="000527A1">
              <w:rPr>
                <w:rFonts w:ascii="Times New Roman" w:hAnsi="Times New Roman" w:cs="Times New Roman"/>
                <w:lang w:val="kk-KZ"/>
              </w:rPr>
              <w:t>Online mektep, topiq платформасын тексеру</w:t>
            </w:r>
          </w:p>
        </w:tc>
        <w:tc>
          <w:tcPr>
            <w:tcW w:w="1134" w:type="dxa"/>
          </w:tcPr>
          <w:p w14:paraId="7C43B10E" w14:textId="77777777" w:rsidR="007A54D5" w:rsidRPr="000527A1" w:rsidRDefault="007A54D5" w:rsidP="007A54D5">
            <w:pPr>
              <w:jc w:val="center"/>
              <w:rPr>
                <w:rFonts w:ascii="Times New Roman" w:hAnsi="Times New Roman" w:cs="Times New Roman"/>
                <w:lang w:val="kk-KZ"/>
              </w:rPr>
            </w:pPr>
          </w:p>
        </w:tc>
      </w:tr>
      <w:tr w:rsidR="007A54D5" w:rsidRPr="000527A1" w14:paraId="5530897C" w14:textId="77777777" w:rsidTr="001332BC">
        <w:trPr>
          <w:trHeight w:val="1078"/>
        </w:trPr>
        <w:tc>
          <w:tcPr>
            <w:tcW w:w="568" w:type="dxa"/>
          </w:tcPr>
          <w:p w14:paraId="43606A48" w14:textId="570498CC" w:rsidR="007A54D5" w:rsidRPr="000527A1" w:rsidRDefault="007A54D5" w:rsidP="007A54D5">
            <w:pPr>
              <w:rPr>
                <w:rFonts w:ascii="Times New Roman" w:hAnsi="Times New Roman" w:cs="Times New Roman"/>
                <w:lang w:val="kk-KZ"/>
              </w:rPr>
            </w:pPr>
            <w:r w:rsidRPr="000527A1">
              <w:rPr>
                <w:rFonts w:ascii="Times New Roman" w:hAnsi="Times New Roman" w:cs="Times New Roman"/>
                <w:lang w:val="kk-KZ"/>
              </w:rPr>
              <w:t>2</w:t>
            </w:r>
          </w:p>
        </w:tc>
        <w:tc>
          <w:tcPr>
            <w:tcW w:w="2410" w:type="dxa"/>
          </w:tcPr>
          <w:p w14:paraId="64DA37AD" w14:textId="71067923" w:rsidR="007A54D5" w:rsidRPr="000527A1" w:rsidRDefault="007A54D5" w:rsidP="007A54D5">
            <w:pPr>
              <w:jc w:val="center"/>
              <w:rPr>
                <w:rFonts w:ascii="Times New Roman" w:hAnsi="Times New Roman" w:cs="Times New Roman"/>
                <w:lang w:val="kk-KZ"/>
              </w:rPr>
            </w:pPr>
            <w:r w:rsidRPr="000527A1">
              <w:rPr>
                <w:rFonts w:ascii="Times New Roman" w:hAnsi="Times New Roman" w:cs="Times New Roman"/>
                <w:lang w:val="kk-KZ"/>
              </w:rPr>
              <w:t>Әдістемелік бірлестіктер жұмысын жоспарлау</w:t>
            </w:r>
          </w:p>
        </w:tc>
        <w:tc>
          <w:tcPr>
            <w:tcW w:w="2410" w:type="dxa"/>
          </w:tcPr>
          <w:p w14:paraId="2296DACA" w14:textId="08D18863" w:rsidR="007A54D5" w:rsidRPr="000527A1" w:rsidRDefault="007A54D5" w:rsidP="007A54D5">
            <w:pPr>
              <w:jc w:val="center"/>
              <w:rPr>
                <w:rFonts w:ascii="Times New Roman" w:hAnsi="Times New Roman" w:cs="Times New Roman"/>
                <w:lang w:val="kk-KZ"/>
              </w:rPr>
            </w:pPr>
            <w:r w:rsidRPr="000527A1">
              <w:rPr>
                <w:rFonts w:ascii="Times New Roman" w:hAnsi="Times New Roman" w:cs="Times New Roman"/>
                <w:lang w:val="kk-KZ"/>
              </w:rPr>
              <w:t>ӘБ жоспарларын мектептің әдістемелік тақырыбының көрінің табуы мәселесіне қатысты талдау</w:t>
            </w:r>
          </w:p>
        </w:tc>
        <w:tc>
          <w:tcPr>
            <w:tcW w:w="1984" w:type="dxa"/>
          </w:tcPr>
          <w:p w14:paraId="1054434A" w14:textId="44B23E97" w:rsidR="007A54D5" w:rsidRPr="000527A1" w:rsidRDefault="007A54D5" w:rsidP="007A54D5">
            <w:pPr>
              <w:jc w:val="center"/>
              <w:rPr>
                <w:rFonts w:ascii="Times New Roman" w:hAnsi="Times New Roman" w:cs="Times New Roman"/>
                <w:lang w:val="kk-KZ"/>
              </w:rPr>
            </w:pPr>
            <w:r w:rsidRPr="000527A1">
              <w:rPr>
                <w:rFonts w:ascii="Times New Roman" w:hAnsi="Times New Roman" w:cs="Times New Roman"/>
                <w:lang w:val="kk-KZ"/>
              </w:rPr>
              <w:t>ӘБ құжаттамасы</w:t>
            </w:r>
          </w:p>
        </w:tc>
        <w:tc>
          <w:tcPr>
            <w:tcW w:w="992" w:type="dxa"/>
          </w:tcPr>
          <w:p w14:paraId="0BA62170" w14:textId="5ACF96A7" w:rsidR="007A54D5" w:rsidRPr="000527A1" w:rsidRDefault="007A54D5" w:rsidP="007A54D5">
            <w:pPr>
              <w:jc w:val="center"/>
              <w:rPr>
                <w:rFonts w:ascii="Times New Roman" w:hAnsi="Times New Roman" w:cs="Times New Roman"/>
                <w:lang w:val="kk-KZ"/>
              </w:rPr>
            </w:pPr>
            <w:r w:rsidRPr="000527A1">
              <w:rPr>
                <w:rFonts w:ascii="Times New Roman" w:hAnsi="Times New Roman" w:cs="Times New Roman"/>
                <w:lang w:val="kk-KZ"/>
              </w:rPr>
              <w:t>тақырыптық</w:t>
            </w:r>
          </w:p>
        </w:tc>
        <w:tc>
          <w:tcPr>
            <w:tcW w:w="1560" w:type="dxa"/>
          </w:tcPr>
          <w:p w14:paraId="7F5D77F6" w14:textId="557D5385" w:rsidR="007A54D5" w:rsidRPr="000527A1" w:rsidRDefault="007A54D5" w:rsidP="007A54D5">
            <w:pPr>
              <w:jc w:val="center"/>
              <w:rPr>
                <w:rFonts w:ascii="Times New Roman" w:hAnsi="Times New Roman" w:cs="Times New Roman"/>
                <w:lang w:val="kk-KZ"/>
              </w:rPr>
            </w:pPr>
            <w:r w:rsidRPr="000527A1">
              <w:rPr>
                <w:rFonts w:ascii="Times New Roman" w:hAnsi="Times New Roman" w:cs="Times New Roman"/>
                <w:lang w:val="kk-KZ"/>
              </w:rPr>
              <w:t>талдау</w:t>
            </w:r>
          </w:p>
        </w:tc>
        <w:tc>
          <w:tcPr>
            <w:tcW w:w="851" w:type="dxa"/>
          </w:tcPr>
          <w:p w14:paraId="3FD01400" w14:textId="656AFC5A" w:rsidR="007A54D5" w:rsidRPr="000527A1" w:rsidRDefault="007A54D5" w:rsidP="007A54D5">
            <w:pPr>
              <w:jc w:val="center"/>
              <w:rPr>
                <w:rFonts w:ascii="Times New Roman" w:hAnsi="Times New Roman" w:cs="Times New Roman"/>
                <w:lang w:val="kk-KZ"/>
              </w:rPr>
            </w:pPr>
            <w:r w:rsidRPr="000527A1">
              <w:rPr>
                <w:rFonts w:ascii="Times New Roman" w:hAnsi="Times New Roman" w:cs="Times New Roman"/>
                <w:lang w:val="kk-KZ"/>
              </w:rPr>
              <w:t>1-2 апта</w:t>
            </w:r>
          </w:p>
        </w:tc>
        <w:tc>
          <w:tcPr>
            <w:tcW w:w="1559" w:type="dxa"/>
          </w:tcPr>
          <w:p w14:paraId="2C9C12C0" w14:textId="324C6A0F" w:rsidR="007A54D5" w:rsidRPr="000527A1" w:rsidRDefault="007A54D5" w:rsidP="007A54D5">
            <w:pPr>
              <w:jc w:val="center"/>
              <w:rPr>
                <w:rFonts w:ascii="Times New Roman" w:hAnsi="Times New Roman" w:cs="Times New Roman"/>
                <w:lang w:val="kk-KZ"/>
              </w:rPr>
            </w:pPr>
            <w:r w:rsidRPr="000527A1">
              <w:rPr>
                <w:rFonts w:ascii="Times New Roman" w:hAnsi="Times New Roman" w:cs="Times New Roman"/>
                <w:lang w:val="kk-KZ"/>
              </w:rPr>
              <w:t>ӘБ жетекшілері</w:t>
            </w:r>
          </w:p>
        </w:tc>
        <w:tc>
          <w:tcPr>
            <w:tcW w:w="1417" w:type="dxa"/>
          </w:tcPr>
          <w:p w14:paraId="7A8825EA" w14:textId="0D9A52C0" w:rsidR="007A54D5" w:rsidRPr="000527A1" w:rsidRDefault="007A54D5" w:rsidP="007A54D5">
            <w:pPr>
              <w:jc w:val="center"/>
              <w:rPr>
                <w:rFonts w:ascii="Times New Roman" w:hAnsi="Times New Roman" w:cs="Times New Roman"/>
                <w:lang w:val="kk-KZ"/>
              </w:rPr>
            </w:pPr>
            <w:r w:rsidRPr="000527A1">
              <w:rPr>
                <w:rFonts w:ascii="Times New Roman" w:hAnsi="Times New Roman" w:cs="Times New Roman"/>
                <w:lang w:val="kk-KZ"/>
              </w:rPr>
              <w:t>Әдістемелік кеңес</w:t>
            </w:r>
            <w:r w:rsidR="0022473A">
              <w:rPr>
                <w:rFonts w:ascii="Times New Roman" w:hAnsi="Times New Roman" w:cs="Times New Roman"/>
                <w:lang w:val="kk-KZ"/>
              </w:rPr>
              <w:t xml:space="preserve"> №2</w:t>
            </w:r>
          </w:p>
        </w:tc>
        <w:tc>
          <w:tcPr>
            <w:tcW w:w="1559" w:type="dxa"/>
          </w:tcPr>
          <w:p w14:paraId="54237DDD" w14:textId="0D8455A1" w:rsidR="007A54D5" w:rsidRPr="000527A1" w:rsidRDefault="007A54D5" w:rsidP="007A54D5">
            <w:pPr>
              <w:jc w:val="center"/>
              <w:rPr>
                <w:rFonts w:ascii="Times New Roman" w:hAnsi="Times New Roman" w:cs="Times New Roman"/>
                <w:lang w:val="kk-KZ"/>
              </w:rPr>
            </w:pPr>
            <w:r w:rsidRPr="000527A1">
              <w:rPr>
                <w:rFonts w:ascii="Times New Roman" w:hAnsi="Times New Roman" w:cs="Times New Roman"/>
                <w:lang w:val="kk-KZ"/>
              </w:rPr>
              <w:t>ӘБ құжаттарын жинақтау</w:t>
            </w:r>
          </w:p>
        </w:tc>
        <w:tc>
          <w:tcPr>
            <w:tcW w:w="1134" w:type="dxa"/>
          </w:tcPr>
          <w:p w14:paraId="70A06ADD" w14:textId="77777777" w:rsidR="007A54D5" w:rsidRPr="000527A1" w:rsidRDefault="007A54D5" w:rsidP="007A54D5">
            <w:pPr>
              <w:jc w:val="center"/>
              <w:rPr>
                <w:rFonts w:ascii="Times New Roman" w:hAnsi="Times New Roman" w:cs="Times New Roman"/>
                <w:lang w:val="kk-KZ"/>
              </w:rPr>
            </w:pPr>
          </w:p>
        </w:tc>
      </w:tr>
      <w:tr w:rsidR="007A54D5" w:rsidRPr="00BB4594" w14:paraId="6CFB73EB" w14:textId="77777777" w:rsidTr="001332BC">
        <w:trPr>
          <w:trHeight w:val="848"/>
        </w:trPr>
        <w:tc>
          <w:tcPr>
            <w:tcW w:w="568" w:type="dxa"/>
          </w:tcPr>
          <w:p w14:paraId="629B0225" w14:textId="6666A3CC" w:rsidR="007A54D5" w:rsidRPr="000527A1" w:rsidRDefault="007A54D5" w:rsidP="007A54D5">
            <w:pPr>
              <w:rPr>
                <w:rFonts w:ascii="Times New Roman" w:hAnsi="Times New Roman" w:cs="Times New Roman"/>
                <w:lang w:val="kk-KZ"/>
              </w:rPr>
            </w:pPr>
            <w:r w:rsidRPr="000527A1">
              <w:rPr>
                <w:rFonts w:ascii="Times New Roman" w:hAnsi="Times New Roman" w:cs="Times New Roman"/>
                <w:lang w:val="kk-KZ"/>
              </w:rPr>
              <w:t>3</w:t>
            </w:r>
          </w:p>
        </w:tc>
        <w:tc>
          <w:tcPr>
            <w:tcW w:w="2410" w:type="dxa"/>
          </w:tcPr>
          <w:p w14:paraId="6FAE3588" w14:textId="2E16E2B5" w:rsidR="007A54D5" w:rsidRPr="008E17C1" w:rsidRDefault="007A54D5" w:rsidP="007A54D5">
            <w:pPr>
              <w:jc w:val="center"/>
              <w:rPr>
                <w:rFonts w:ascii="Times New Roman" w:hAnsi="Times New Roman" w:cs="Times New Roman"/>
                <w:bCs/>
                <w:lang w:val="kk-KZ"/>
              </w:rPr>
            </w:pPr>
            <w:r w:rsidRPr="008E17C1">
              <w:rPr>
                <w:rFonts w:ascii="Times New Roman" w:eastAsia="Times New Roman" w:hAnsi="Times New Roman" w:cs="Times New Roman"/>
                <w:bCs/>
                <w:sz w:val="24"/>
                <w:szCs w:val="24"/>
                <w:lang w:val="kk-KZ"/>
              </w:rPr>
              <w:t xml:space="preserve">Мұғалімнің </w:t>
            </w:r>
            <w:r w:rsidRPr="00BB4594">
              <w:rPr>
                <w:rFonts w:ascii="Times New Roman" w:eastAsia="Times New Roman" w:hAnsi="Times New Roman" w:cs="Times New Roman"/>
                <w:color w:val="000000"/>
                <w:lang w:val="kk-KZ"/>
              </w:rPr>
              <w:t>ОМЖ және ҚМЖ әзірлеу</w:t>
            </w:r>
            <w:r>
              <w:rPr>
                <w:rFonts w:ascii="Times New Roman" w:eastAsia="Times New Roman" w:hAnsi="Times New Roman" w:cs="Times New Roman"/>
                <w:color w:val="000000"/>
                <w:lang w:val="kk-KZ"/>
              </w:rPr>
              <w:t>і</w:t>
            </w:r>
          </w:p>
        </w:tc>
        <w:tc>
          <w:tcPr>
            <w:tcW w:w="2410" w:type="dxa"/>
          </w:tcPr>
          <w:p w14:paraId="0948986C" w14:textId="766C3195" w:rsidR="007A54D5" w:rsidRPr="000527A1" w:rsidRDefault="007A54D5" w:rsidP="007A54D5">
            <w:pPr>
              <w:jc w:val="center"/>
              <w:rPr>
                <w:rFonts w:ascii="Times New Roman" w:hAnsi="Times New Roman" w:cs="Times New Roman"/>
                <w:lang w:val="kk-KZ"/>
              </w:rPr>
            </w:pPr>
            <w:r w:rsidRPr="00BB4594">
              <w:rPr>
                <w:rFonts w:ascii="Times New Roman" w:eastAsia="Times New Roman" w:hAnsi="Times New Roman" w:cs="Times New Roman"/>
                <w:color w:val="000000"/>
                <w:lang w:val="kk-KZ"/>
              </w:rPr>
              <w:t>ОМЖ және ҚМЖ әзірлеу және іске асыру сапасын анықтау</w:t>
            </w:r>
          </w:p>
        </w:tc>
        <w:tc>
          <w:tcPr>
            <w:tcW w:w="1984" w:type="dxa"/>
          </w:tcPr>
          <w:p w14:paraId="410C1E02" w14:textId="728EEB6D" w:rsidR="007A54D5" w:rsidRPr="00BB4594" w:rsidRDefault="007A54D5" w:rsidP="007A54D5">
            <w:pPr>
              <w:jc w:val="center"/>
              <w:rPr>
                <w:rFonts w:ascii="Times New Roman" w:hAnsi="Times New Roman" w:cs="Times New Roman"/>
                <w:bCs/>
                <w:lang w:val="kk-KZ"/>
              </w:rPr>
            </w:pPr>
            <w:r w:rsidRPr="00BB4594">
              <w:rPr>
                <w:rFonts w:ascii="Times New Roman" w:eastAsia="Times New Roman" w:hAnsi="Times New Roman" w:cs="Times New Roman"/>
                <w:bCs/>
                <w:color w:val="000000"/>
              </w:rPr>
              <w:t>Оқу-</w:t>
            </w:r>
            <w:proofErr w:type="spellStart"/>
            <w:r w:rsidRPr="00BB4594">
              <w:rPr>
                <w:rFonts w:ascii="Times New Roman" w:eastAsia="Times New Roman" w:hAnsi="Times New Roman" w:cs="Times New Roman"/>
                <w:bCs/>
                <w:color w:val="000000"/>
              </w:rPr>
              <w:t>тәрбие</w:t>
            </w:r>
            <w:proofErr w:type="spellEnd"/>
            <w:r w:rsidRPr="00BB4594">
              <w:rPr>
                <w:rFonts w:ascii="Times New Roman" w:eastAsia="Times New Roman" w:hAnsi="Times New Roman" w:cs="Times New Roman"/>
                <w:bCs/>
                <w:color w:val="000000"/>
              </w:rPr>
              <w:t xml:space="preserve"> </w:t>
            </w:r>
            <w:proofErr w:type="spellStart"/>
            <w:r w:rsidRPr="00BB4594">
              <w:rPr>
                <w:rFonts w:ascii="Times New Roman" w:eastAsia="Times New Roman" w:hAnsi="Times New Roman" w:cs="Times New Roman"/>
                <w:bCs/>
                <w:color w:val="000000"/>
              </w:rPr>
              <w:t>жұмысы</w:t>
            </w:r>
            <w:proofErr w:type="spellEnd"/>
          </w:p>
        </w:tc>
        <w:tc>
          <w:tcPr>
            <w:tcW w:w="992" w:type="dxa"/>
          </w:tcPr>
          <w:p w14:paraId="08E8041A" w14:textId="6543FD8F" w:rsidR="007A54D5" w:rsidRPr="000527A1" w:rsidRDefault="007A54D5" w:rsidP="007A54D5">
            <w:pPr>
              <w:jc w:val="center"/>
              <w:rPr>
                <w:rFonts w:ascii="Times New Roman" w:hAnsi="Times New Roman" w:cs="Times New Roman"/>
                <w:lang w:val="kk-KZ"/>
              </w:rPr>
            </w:pPr>
            <w:r w:rsidRPr="00F035A8">
              <w:rPr>
                <w:rFonts w:ascii="Times New Roman" w:eastAsia="Times New Roman" w:hAnsi="Times New Roman" w:cs="Times New Roman"/>
                <w:color w:val="000000"/>
              </w:rPr>
              <w:t>Тақырыптық</w:t>
            </w:r>
          </w:p>
        </w:tc>
        <w:tc>
          <w:tcPr>
            <w:tcW w:w="1560" w:type="dxa"/>
          </w:tcPr>
          <w:p w14:paraId="47F216F6" w14:textId="7C634730" w:rsidR="007A54D5" w:rsidRPr="00BB4594" w:rsidRDefault="007A54D5" w:rsidP="007A54D5">
            <w:pPr>
              <w:jc w:val="center"/>
              <w:rPr>
                <w:rFonts w:ascii="Times New Roman" w:hAnsi="Times New Roman" w:cs="Times New Roman"/>
                <w:bCs/>
                <w:iCs/>
                <w:lang w:val="kk-KZ"/>
              </w:rPr>
            </w:pPr>
            <w:r w:rsidRPr="00BB4594">
              <w:rPr>
                <w:rFonts w:ascii="Times New Roman" w:eastAsia="Times New Roman" w:hAnsi="Times New Roman" w:cs="Times New Roman"/>
                <w:bCs/>
                <w:iCs/>
                <w:color w:val="000000"/>
                <w:lang w:val="kk-KZ"/>
              </w:rPr>
              <w:t>Құжаттаманы зерделеу:ОМЖ және ҚМЖ</w:t>
            </w:r>
          </w:p>
        </w:tc>
        <w:tc>
          <w:tcPr>
            <w:tcW w:w="851" w:type="dxa"/>
          </w:tcPr>
          <w:p w14:paraId="2D67BA14" w14:textId="651B1EFB" w:rsidR="007A54D5" w:rsidRPr="000527A1" w:rsidRDefault="007A54D5" w:rsidP="007A54D5">
            <w:pPr>
              <w:jc w:val="center"/>
              <w:rPr>
                <w:rFonts w:ascii="Times New Roman" w:hAnsi="Times New Roman" w:cs="Times New Roman"/>
                <w:lang w:val="kk-KZ"/>
              </w:rPr>
            </w:pPr>
            <w:r w:rsidRPr="00F035A8">
              <w:rPr>
                <w:rFonts w:ascii="Times New Roman" w:eastAsia="Times New Roman" w:hAnsi="Times New Roman" w:cs="Times New Roman"/>
                <w:color w:val="000000"/>
              </w:rPr>
              <w:t xml:space="preserve">1 </w:t>
            </w:r>
            <w:proofErr w:type="spellStart"/>
            <w:r w:rsidRPr="00F035A8">
              <w:rPr>
                <w:rFonts w:ascii="Times New Roman" w:eastAsia="Times New Roman" w:hAnsi="Times New Roman" w:cs="Times New Roman"/>
                <w:color w:val="000000"/>
              </w:rPr>
              <w:t>апта</w:t>
            </w:r>
            <w:proofErr w:type="spellEnd"/>
          </w:p>
        </w:tc>
        <w:tc>
          <w:tcPr>
            <w:tcW w:w="1559" w:type="dxa"/>
          </w:tcPr>
          <w:p w14:paraId="7F5A5B84" w14:textId="37F25143" w:rsidR="007A54D5" w:rsidRPr="000527A1" w:rsidRDefault="007A54D5" w:rsidP="007A54D5">
            <w:pPr>
              <w:jc w:val="center"/>
              <w:rPr>
                <w:rFonts w:ascii="Times New Roman" w:hAnsi="Times New Roman" w:cs="Times New Roman"/>
                <w:lang w:val="kk-KZ"/>
              </w:rPr>
            </w:pPr>
            <w:r w:rsidRPr="000527A1">
              <w:rPr>
                <w:rFonts w:ascii="Times New Roman" w:hAnsi="Times New Roman" w:cs="Times New Roman"/>
                <w:lang w:val="kk-KZ"/>
              </w:rPr>
              <w:t>МДОІЖО</w:t>
            </w:r>
          </w:p>
        </w:tc>
        <w:tc>
          <w:tcPr>
            <w:tcW w:w="1417" w:type="dxa"/>
          </w:tcPr>
          <w:p w14:paraId="4875D761" w14:textId="233B2859" w:rsidR="007A54D5" w:rsidRPr="000527A1" w:rsidRDefault="007A54D5" w:rsidP="007A54D5">
            <w:pPr>
              <w:jc w:val="center"/>
              <w:rPr>
                <w:rFonts w:ascii="Times New Roman" w:hAnsi="Times New Roman" w:cs="Times New Roman"/>
                <w:lang w:val="kk-KZ"/>
              </w:rPr>
            </w:pPr>
            <w:r w:rsidRPr="000527A1">
              <w:rPr>
                <w:rFonts w:ascii="Times New Roman" w:eastAsia="Times New Roman" w:hAnsi="Times New Roman" w:cs="Times New Roman"/>
              </w:rPr>
              <w:t xml:space="preserve">  Директор </w:t>
            </w:r>
            <w:proofErr w:type="spellStart"/>
            <w:r w:rsidRPr="000527A1">
              <w:rPr>
                <w:rFonts w:ascii="Times New Roman" w:eastAsia="Times New Roman" w:hAnsi="Times New Roman" w:cs="Times New Roman"/>
              </w:rPr>
              <w:t>жанындағы</w:t>
            </w:r>
            <w:proofErr w:type="spellEnd"/>
            <w:r w:rsidRPr="000527A1">
              <w:rPr>
                <w:rFonts w:ascii="Times New Roman" w:eastAsia="Times New Roman" w:hAnsi="Times New Roman" w:cs="Times New Roman"/>
              </w:rPr>
              <w:t xml:space="preserve"> </w:t>
            </w:r>
            <w:proofErr w:type="spellStart"/>
            <w:proofErr w:type="gramStart"/>
            <w:r w:rsidRPr="000527A1">
              <w:rPr>
                <w:rFonts w:ascii="Times New Roman" w:eastAsia="Times New Roman" w:hAnsi="Times New Roman" w:cs="Times New Roman"/>
              </w:rPr>
              <w:t>отырыс</w:t>
            </w:r>
            <w:proofErr w:type="spellEnd"/>
            <w:r w:rsidRPr="000527A1">
              <w:rPr>
                <w:rFonts w:ascii="Times New Roman" w:eastAsia="Times New Roman" w:hAnsi="Times New Roman" w:cs="Times New Roman"/>
                <w:b/>
              </w:rPr>
              <w:t xml:space="preserve">  </w:t>
            </w:r>
            <w:r w:rsidR="00212AF1" w:rsidRPr="00212AF1">
              <w:rPr>
                <w:rFonts w:ascii="Times New Roman" w:eastAsia="Times New Roman" w:hAnsi="Times New Roman" w:cs="Times New Roman"/>
                <w:bCs/>
              </w:rPr>
              <w:t>№</w:t>
            </w:r>
            <w:proofErr w:type="gramEnd"/>
            <w:r w:rsidR="00212AF1" w:rsidRPr="00212AF1">
              <w:rPr>
                <w:rFonts w:ascii="Times New Roman" w:eastAsia="Times New Roman" w:hAnsi="Times New Roman" w:cs="Times New Roman"/>
                <w:bCs/>
              </w:rPr>
              <w:t>1</w:t>
            </w:r>
          </w:p>
        </w:tc>
        <w:tc>
          <w:tcPr>
            <w:tcW w:w="1559" w:type="dxa"/>
          </w:tcPr>
          <w:p w14:paraId="6BD48AF6" w14:textId="0F148426" w:rsidR="007A54D5" w:rsidRPr="000527A1" w:rsidRDefault="007A54D5" w:rsidP="007A54D5">
            <w:pPr>
              <w:jc w:val="center"/>
              <w:rPr>
                <w:rFonts w:ascii="Times New Roman" w:hAnsi="Times New Roman" w:cs="Times New Roman"/>
                <w:lang w:val="kk-KZ"/>
              </w:rPr>
            </w:pPr>
            <w:r>
              <w:rPr>
                <w:rFonts w:ascii="Times New Roman" w:eastAsia="Times New Roman" w:hAnsi="Times New Roman" w:cs="Times New Roman"/>
                <w:color w:val="000000"/>
                <w:lang w:val="kk-KZ"/>
              </w:rPr>
              <w:t>анықтама</w:t>
            </w:r>
          </w:p>
        </w:tc>
        <w:tc>
          <w:tcPr>
            <w:tcW w:w="1134" w:type="dxa"/>
          </w:tcPr>
          <w:p w14:paraId="53E400B1" w14:textId="77777777" w:rsidR="007A54D5" w:rsidRPr="000527A1" w:rsidRDefault="007A54D5" w:rsidP="007A54D5">
            <w:pPr>
              <w:jc w:val="center"/>
              <w:rPr>
                <w:rFonts w:ascii="Times New Roman" w:hAnsi="Times New Roman" w:cs="Times New Roman"/>
                <w:lang w:val="kk-KZ"/>
              </w:rPr>
            </w:pPr>
          </w:p>
        </w:tc>
      </w:tr>
      <w:tr w:rsidR="007A54D5" w:rsidRPr="00BB4594" w14:paraId="6106FB8F" w14:textId="77777777" w:rsidTr="001332BC">
        <w:trPr>
          <w:trHeight w:val="438"/>
        </w:trPr>
        <w:tc>
          <w:tcPr>
            <w:tcW w:w="16444" w:type="dxa"/>
            <w:gridSpan w:val="11"/>
          </w:tcPr>
          <w:p w14:paraId="7C54ECA2" w14:textId="0D674A72" w:rsidR="007A54D5" w:rsidRPr="000527A1" w:rsidRDefault="007A54D5" w:rsidP="007A54D5">
            <w:pPr>
              <w:jc w:val="center"/>
              <w:rPr>
                <w:rFonts w:ascii="Times New Roman" w:hAnsi="Times New Roman" w:cs="Times New Roman"/>
                <w:lang w:val="kk-KZ"/>
              </w:rPr>
            </w:pPr>
            <w:r w:rsidRPr="000527A1">
              <w:rPr>
                <w:rFonts w:ascii="Times New Roman" w:hAnsi="Times New Roman" w:cs="Times New Roman"/>
                <w:b/>
                <w:bCs/>
                <w:lang w:val="kk-KZ"/>
              </w:rPr>
              <w:t>VІ. Тәрбие үрдіснің процессін, өткізілген іс-шаралардың сапасын бекіту</w:t>
            </w:r>
          </w:p>
        </w:tc>
      </w:tr>
      <w:tr w:rsidR="007A54D5" w:rsidRPr="000527A1" w14:paraId="73475356" w14:textId="77777777" w:rsidTr="001332BC">
        <w:trPr>
          <w:trHeight w:val="1665"/>
        </w:trPr>
        <w:tc>
          <w:tcPr>
            <w:tcW w:w="568" w:type="dxa"/>
          </w:tcPr>
          <w:p w14:paraId="2C731104" w14:textId="4E9FBA1A" w:rsidR="007A54D5" w:rsidRPr="000527A1" w:rsidRDefault="007A54D5" w:rsidP="007A54D5">
            <w:pPr>
              <w:rPr>
                <w:rFonts w:ascii="Times New Roman" w:hAnsi="Times New Roman" w:cs="Times New Roman"/>
                <w:lang w:val="kk-KZ"/>
              </w:rPr>
            </w:pPr>
            <w:bookmarkStart w:id="8" w:name="_Hlk179296148"/>
            <w:r w:rsidRPr="000527A1">
              <w:rPr>
                <w:rFonts w:ascii="Times New Roman" w:hAnsi="Times New Roman" w:cs="Times New Roman"/>
                <w:lang w:val="kk-KZ"/>
              </w:rPr>
              <w:t>1</w:t>
            </w:r>
          </w:p>
        </w:tc>
        <w:tc>
          <w:tcPr>
            <w:tcW w:w="2410" w:type="dxa"/>
          </w:tcPr>
          <w:p w14:paraId="55608697" w14:textId="2CA318FE" w:rsidR="007A54D5" w:rsidRPr="000527A1" w:rsidRDefault="007A54D5" w:rsidP="007A54D5">
            <w:pPr>
              <w:jc w:val="center"/>
              <w:rPr>
                <w:rFonts w:ascii="Times New Roman" w:hAnsi="Times New Roman" w:cs="Times New Roman"/>
                <w:lang w:val="kk-KZ"/>
              </w:rPr>
            </w:pPr>
            <w:proofErr w:type="spellStart"/>
            <w:proofErr w:type="gramStart"/>
            <w:r w:rsidRPr="00F035A8">
              <w:rPr>
                <w:rFonts w:ascii="Times New Roman" w:eastAsia="Times New Roman" w:hAnsi="Times New Roman" w:cs="Times New Roman"/>
              </w:rPr>
              <w:t>Тәрбие</w:t>
            </w:r>
            <w:proofErr w:type="spellEnd"/>
            <w:r w:rsidRPr="00F035A8">
              <w:rPr>
                <w:rFonts w:ascii="Times New Roman" w:eastAsia="Times New Roman" w:hAnsi="Times New Roman" w:cs="Times New Roman"/>
              </w:rPr>
              <w:t xml:space="preserve">  </w:t>
            </w:r>
            <w:proofErr w:type="spellStart"/>
            <w:r w:rsidRPr="00F035A8">
              <w:rPr>
                <w:rFonts w:ascii="Times New Roman" w:eastAsia="Times New Roman" w:hAnsi="Times New Roman" w:cs="Times New Roman"/>
              </w:rPr>
              <w:t>сағаттарының</w:t>
            </w:r>
            <w:proofErr w:type="spellEnd"/>
            <w:proofErr w:type="gramEnd"/>
            <w:r w:rsidRPr="00F035A8">
              <w:rPr>
                <w:rFonts w:ascii="Times New Roman" w:eastAsia="Times New Roman" w:hAnsi="Times New Roman" w:cs="Times New Roman"/>
              </w:rPr>
              <w:t xml:space="preserve">  </w:t>
            </w:r>
            <w:proofErr w:type="spellStart"/>
            <w:r w:rsidRPr="00F035A8">
              <w:rPr>
                <w:rFonts w:ascii="Times New Roman" w:eastAsia="Times New Roman" w:hAnsi="Times New Roman" w:cs="Times New Roman"/>
              </w:rPr>
              <w:t>тиімділігі</w:t>
            </w:r>
            <w:proofErr w:type="spellEnd"/>
          </w:p>
        </w:tc>
        <w:tc>
          <w:tcPr>
            <w:tcW w:w="2410" w:type="dxa"/>
          </w:tcPr>
          <w:p w14:paraId="73183B46" w14:textId="6551CF64" w:rsidR="007A54D5" w:rsidRPr="000527A1" w:rsidRDefault="007A54D5" w:rsidP="007A54D5">
            <w:pPr>
              <w:jc w:val="center"/>
              <w:rPr>
                <w:rFonts w:ascii="Times New Roman" w:hAnsi="Times New Roman" w:cs="Times New Roman"/>
                <w:lang w:val="kk-KZ"/>
              </w:rPr>
            </w:pPr>
            <w:r w:rsidRPr="000D0ECB">
              <w:rPr>
                <w:rFonts w:ascii="Times New Roman" w:eastAsia="Times New Roman" w:hAnsi="Times New Roman" w:cs="Times New Roman"/>
                <w:lang w:val="kk-KZ"/>
              </w:rPr>
              <w:t>Сынып сағатының мазмұнына және тәрбиелеу мен оқытудың жаңа тәсілдерін енгізуге қойылатын талаптарды қамтамасыз ету</w:t>
            </w:r>
          </w:p>
        </w:tc>
        <w:tc>
          <w:tcPr>
            <w:tcW w:w="1984" w:type="dxa"/>
          </w:tcPr>
          <w:p w14:paraId="03A6E644" w14:textId="4265756C" w:rsidR="007A54D5" w:rsidRPr="000D0ECB" w:rsidRDefault="007A54D5" w:rsidP="007A54D5">
            <w:pPr>
              <w:jc w:val="both"/>
              <w:rPr>
                <w:rFonts w:ascii="Times New Roman" w:eastAsia="Times New Roman" w:hAnsi="Times New Roman" w:cs="Times New Roman"/>
              </w:rPr>
            </w:pPr>
            <w:r w:rsidRPr="00F035A8">
              <w:rPr>
                <w:rFonts w:ascii="Times New Roman" w:eastAsia="Times New Roman" w:hAnsi="Times New Roman" w:cs="Times New Roman"/>
              </w:rPr>
              <w:t>1-11-сыныптар</w:t>
            </w:r>
          </w:p>
        </w:tc>
        <w:tc>
          <w:tcPr>
            <w:tcW w:w="992" w:type="dxa"/>
          </w:tcPr>
          <w:p w14:paraId="34DC7FAB" w14:textId="3D17459F" w:rsidR="007A54D5" w:rsidRPr="000527A1" w:rsidRDefault="007A54D5" w:rsidP="007A54D5">
            <w:pPr>
              <w:jc w:val="center"/>
              <w:rPr>
                <w:rFonts w:ascii="Times New Roman" w:hAnsi="Times New Roman" w:cs="Times New Roman"/>
                <w:lang w:val="kk-KZ"/>
              </w:rPr>
            </w:pPr>
            <w:proofErr w:type="spellStart"/>
            <w:r w:rsidRPr="00F035A8">
              <w:rPr>
                <w:rFonts w:ascii="Times New Roman" w:eastAsia="Times New Roman" w:hAnsi="Times New Roman" w:cs="Times New Roman"/>
              </w:rPr>
              <w:t>Фронталды</w:t>
            </w:r>
            <w:proofErr w:type="spellEnd"/>
          </w:p>
        </w:tc>
        <w:tc>
          <w:tcPr>
            <w:tcW w:w="1560" w:type="dxa"/>
          </w:tcPr>
          <w:p w14:paraId="0A1A891C" w14:textId="0610B183" w:rsidR="007A54D5" w:rsidRPr="000527A1" w:rsidRDefault="007A54D5" w:rsidP="007A54D5">
            <w:pPr>
              <w:jc w:val="center"/>
              <w:rPr>
                <w:rFonts w:ascii="Times New Roman" w:hAnsi="Times New Roman" w:cs="Times New Roman"/>
                <w:lang w:val="kk-KZ"/>
              </w:rPr>
            </w:pPr>
            <w:r w:rsidRPr="000D0ECB">
              <w:rPr>
                <w:rFonts w:ascii="Times New Roman" w:eastAsia="Times New Roman" w:hAnsi="Times New Roman" w:cs="Times New Roman"/>
                <w:lang w:val="kk-KZ"/>
              </w:rPr>
              <w:t>Сынып сағаттарын бақылау, талдау, сұқбаттасу</w:t>
            </w:r>
          </w:p>
        </w:tc>
        <w:tc>
          <w:tcPr>
            <w:tcW w:w="851" w:type="dxa"/>
          </w:tcPr>
          <w:p w14:paraId="370A9D50" w14:textId="262A6F96" w:rsidR="007A54D5" w:rsidRPr="00BF5719" w:rsidRDefault="007A54D5" w:rsidP="007A54D5">
            <w:pPr>
              <w:jc w:val="cente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апта</w:t>
            </w:r>
            <w:proofErr w:type="spellEnd"/>
          </w:p>
        </w:tc>
        <w:tc>
          <w:tcPr>
            <w:tcW w:w="1559" w:type="dxa"/>
          </w:tcPr>
          <w:p w14:paraId="2D41CAFF" w14:textId="445A158F" w:rsidR="007A54D5" w:rsidRPr="000527A1" w:rsidRDefault="007A54D5" w:rsidP="007A54D5">
            <w:pPr>
              <w:jc w:val="center"/>
              <w:rPr>
                <w:rFonts w:ascii="Times New Roman" w:hAnsi="Times New Roman" w:cs="Times New Roman"/>
                <w:lang w:val="kk-KZ"/>
              </w:rPr>
            </w:pPr>
            <w:r>
              <w:rPr>
                <w:rFonts w:ascii="Times New Roman" w:eastAsia="Times New Roman" w:hAnsi="Times New Roman" w:cs="Times New Roman"/>
              </w:rPr>
              <w:t>М</w:t>
            </w:r>
            <w:r w:rsidRPr="00F035A8">
              <w:rPr>
                <w:rFonts w:ascii="Times New Roman" w:eastAsia="Times New Roman" w:hAnsi="Times New Roman" w:cs="Times New Roman"/>
              </w:rPr>
              <w:t>ДТІЖО</w:t>
            </w:r>
          </w:p>
        </w:tc>
        <w:tc>
          <w:tcPr>
            <w:tcW w:w="1417" w:type="dxa"/>
          </w:tcPr>
          <w:p w14:paraId="501576AC" w14:textId="11A22CC3" w:rsidR="007A54D5" w:rsidRPr="000527A1" w:rsidRDefault="007A54D5" w:rsidP="007A54D5">
            <w:pPr>
              <w:jc w:val="center"/>
              <w:rPr>
                <w:rFonts w:ascii="Times New Roman" w:hAnsi="Times New Roman" w:cs="Times New Roman"/>
                <w:lang w:val="kk-KZ"/>
              </w:rPr>
            </w:pPr>
            <w:r w:rsidRPr="000527A1">
              <w:rPr>
                <w:rFonts w:ascii="Times New Roman" w:hAnsi="Times New Roman" w:cs="Times New Roman"/>
                <w:lang w:val="kk-KZ"/>
              </w:rPr>
              <w:t>Әдістемелік кеңес</w:t>
            </w:r>
            <w:r w:rsidR="00212AF1">
              <w:rPr>
                <w:rFonts w:ascii="Times New Roman" w:hAnsi="Times New Roman" w:cs="Times New Roman"/>
                <w:lang w:val="kk-KZ"/>
              </w:rPr>
              <w:t xml:space="preserve"> №2</w:t>
            </w:r>
          </w:p>
        </w:tc>
        <w:tc>
          <w:tcPr>
            <w:tcW w:w="1559" w:type="dxa"/>
          </w:tcPr>
          <w:p w14:paraId="62767CC0" w14:textId="44245D9F" w:rsidR="007A54D5" w:rsidRPr="000527A1" w:rsidRDefault="007A54D5" w:rsidP="007A54D5">
            <w:pPr>
              <w:jc w:val="center"/>
              <w:rPr>
                <w:rFonts w:ascii="Times New Roman" w:hAnsi="Times New Roman" w:cs="Times New Roman"/>
                <w:lang w:val="kk-KZ"/>
              </w:rPr>
            </w:pPr>
          </w:p>
        </w:tc>
        <w:tc>
          <w:tcPr>
            <w:tcW w:w="1134" w:type="dxa"/>
          </w:tcPr>
          <w:p w14:paraId="42287F4B" w14:textId="77777777" w:rsidR="007A54D5" w:rsidRPr="007A54D5" w:rsidRDefault="007A54D5" w:rsidP="007A54D5">
            <w:pPr>
              <w:jc w:val="center"/>
              <w:rPr>
                <w:rFonts w:ascii="Times New Roman" w:eastAsia="Times New Roman" w:hAnsi="Times New Roman" w:cs="Times New Roman"/>
              </w:rPr>
            </w:pPr>
            <w:proofErr w:type="spellStart"/>
            <w:r w:rsidRPr="007A54D5">
              <w:rPr>
                <w:rFonts w:ascii="Times New Roman" w:eastAsia="Times New Roman" w:hAnsi="Times New Roman" w:cs="Times New Roman"/>
              </w:rPr>
              <w:t>Қараша</w:t>
            </w:r>
            <w:proofErr w:type="spellEnd"/>
          </w:p>
          <w:p w14:paraId="769CAA89" w14:textId="2C953E68" w:rsidR="007A54D5" w:rsidRPr="000527A1" w:rsidRDefault="007A54D5" w:rsidP="007A54D5">
            <w:pPr>
              <w:jc w:val="center"/>
              <w:rPr>
                <w:rFonts w:ascii="Times New Roman" w:hAnsi="Times New Roman" w:cs="Times New Roman"/>
                <w:lang w:val="kk-KZ"/>
              </w:rPr>
            </w:pPr>
          </w:p>
        </w:tc>
      </w:tr>
      <w:tr w:rsidR="007A54D5" w:rsidRPr="000527A1" w14:paraId="703209EA" w14:textId="77777777" w:rsidTr="001332BC">
        <w:trPr>
          <w:trHeight w:val="978"/>
        </w:trPr>
        <w:tc>
          <w:tcPr>
            <w:tcW w:w="568" w:type="dxa"/>
          </w:tcPr>
          <w:p w14:paraId="21DB3185" w14:textId="60B3443F" w:rsidR="007A54D5" w:rsidRPr="000527A1" w:rsidRDefault="007A54D5" w:rsidP="007A54D5">
            <w:pPr>
              <w:rPr>
                <w:rFonts w:ascii="Times New Roman" w:hAnsi="Times New Roman" w:cs="Times New Roman"/>
                <w:lang w:val="kk-KZ"/>
              </w:rPr>
            </w:pPr>
            <w:r w:rsidRPr="000527A1">
              <w:rPr>
                <w:rFonts w:ascii="Times New Roman" w:hAnsi="Times New Roman" w:cs="Times New Roman"/>
                <w:lang w:val="kk-KZ"/>
              </w:rPr>
              <w:lastRenderedPageBreak/>
              <w:t>2</w:t>
            </w:r>
          </w:p>
        </w:tc>
        <w:tc>
          <w:tcPr>
            <w:tcW w:w="2410" w:type="dxa"/>
          </w:tcPr>
          <w:p w14:paraId="71077785" w14:textId="432E1202" w:rsidR="007A54D5" w:rsidRPr="000527A1" w:rsidRDefault="007A54D5" w:rsidP="007A54D5">
            <w:pPr>
              <w:jc w:val="center"/>
              <w:rPr>
                <w:rFonts w:ascii="Times New Roman" w:hAnsi="Times New Roman" w:cs="Times New Roman"/>
                <w:lang w:val="kk-KZ"/>
              </w:rPr>
            </w:pPr>
            <w:r w:rsidRPr="000527A1">
              <w:rPr>
                <w:rFonts w:ascii="Times New Roman" w:hAnsi="Times New Roman" w:cs="Times New Roman"/>
                <w:lang w:val="kk-KZ"/>
              </w:rPr>
              <w:t>Мектепішілік ата-аналар жиналысы</w:t>
            </w:r>
          </w:p>
        </w:tc>
        <w:tc>
          <w:tcPr>
            <w:tcW w:w="2410" w:type="dxa"/>
          </w:tcPr>
          <w:p w14:paraId="4681145A" w14:textId="06A336D1" w:rsidR="007A54D5" w:rsidRPr="000527A1" w:rsidRDefault="007A54D5" w:rsidP="007A54D5">
            <w:pPr>
              <w:jc w:val="center"/>
              <w:rPr>
                <w:rFonts w:ascii="Times New Roman" w:hAnsi="Times New Roman" w:cs="Times New Roman"/>
                <w:lang w:val="kk-KZ"/>
              </w:rPr>
            </w:pPr>
            <w:r w:rsidRPr="000527A1">
              <w:rPr>
                <w:rFonts w:ascii="Times New Roman" w:hAnsi="Times New Roman" w:cs="Times New Roman"/>
                <w:lang w:val="kk-KZ"/>
              </w:rPr>
              <w:t>Оқу жылының ерекшеліктері туралы</w:t>
            </w:r>
          </w:p>
        </w:tc>
        <w:tc>
          <w:tcPr>
            <w:tcW w:w="1984" w:type="dxa"/>
          </w:tcPr>
          <w:p w14:paraId="60F699A2" w14:textId="3D1FC687" w:rsidR="007A54D5" w:rsidRPr="000527A1" w:rsidRDefault="007A54D5" w:rsidP="007A54D5">
            <w:pPr>
              <w:jc w:val="center"/>
              <w:rPr>
                <w:rFonts w:ascii="Times New Roman" w:hAnsi="Times New Roman" w:cs="Times New Roman"/>
                <w:lang w:val="kk-KZ"/>
              </w:rPr>
            </w:pPr>
            <w:r w:rsidRPr="000527A1">
              <w:rPr>
                <w:rFonts w:ascii="Times New Roman" w:hAnsi="Times New Roman" w:cs="Times New Roman"/>
                <w:lang w:val="kk-KZ"/>
              </w:rPr>
              <w:t>Ата-аналар</w:t>
            </w:r>
          </w:p>
        </w:tc>
        <w:tc>
          <w:tcPr>
            <w:tcW w:w="992" w:type="dxa"/>
          </w:tcPr>
          <w:p w14:paraId="6F70CCFE" w14:textId="6E7B772F" w:rsidR="007A54D5" w:rsidRPr="000527A1" w:rsidRDefault="007A54D5" w:rsidP="007A54D5">
            <w:pPr>
              <w:jc w:val="center"/>
              <w:rPr>
                <w:rFonts w:ascii="Times New Roman" w:hAnsi="Times New Roman" w:cs="Times New Roman"/>
                <w:lang w:val="kk-KZ"/>
              </w:rPr>
            </w:pPr>
            <w:r w:rsidRPr="000527A1">
              <w:rPr>
                <w:rFonts w:ascii="Times New Roman" w:hAnsi="Times New Roman" w:cs="Times New Roman"/>
                <w:lang w:val="kk-KZ"/>
              </w:rPr>
              <w:t>тақырыптық</w:t>
            </w:r>
          </w:p>
        </w:tc>
        <w:tc>
          <w:tcPr>
            <w:tcW w:w="1560" w:type="dxa"/>
          </w:tcPr>
          <w:p w14:paraId="557510C0" w14:textId="2961ECF4" w:rsidR="007A54D5" w:rsidRPr="000527A1" w:rsidRDefault="007A54D5" w:rsidP="007A54D5">
            <w:pPr>
              <w:jc w:val="center"/>
              <w:rPr>
                <w:rFonts w:ascii="Times New Roman" w:hAnsi="Times New Roman" w:cs="Times New Roman"/>
                <w:lang w:val="kk-KZ"/>
              </w:rPr>
            </w:pPr>
            <w:r w:rsidRPr="000527A1">
              <w:rPr>
                <w:rFonts w:ascii="Times New Roman" w:hAnsi="Times New Roman" w:cs="Times New Roman"/>
                <w:lang w:val="kk-KZ"/>
              </w:rPr>
              <w:t xml:space="preserve">Жеке </w:t>
            </w:r>
          </w:p>
        </w:tc>
        <w:tc>
          <w:tcPr>
            <w:tcW w:w="851" w:type="dxa"/>
          </w:tcPr>
          <w:p w14:paraId="071085EC" w14:textId="2CCC18FE" w:rsidR="007A54D5" w:rsidRPr="000527A1" w:rsidRDefault="007A54D5" w:rsidP="007A54D5">
            <w:pPr>
              <w:jc w:val="center"/>
              <w:rPr>
                <w:rFonts w:ascii="Times New Roman" w:hAnsi="Times New Roman" w:cs="Times New Roman"/>
                <w:lang w:val="kk-KZ"/>
              </w:rPr>
            </w:pPr>
            <w:r w:rsidRPr="000527A1">
              <w:rPr>
                <w:rFonts w:ascii="Times New Roman" w:hAnsi="Times New Roman" w:cs="Times New Roman"/>
                <w:lang w:val="kk-KZ"/>
              </w:rPr>
              <w:t>2 апта</w:t>
            </w:r>
          </w:p>
        </w:tc>
        <w:tc>
          <w:tcPr>
            <w:tcW w:w="1559" w:type="dxa"/>
          </w:tcPr>
          <w:p w14:paraId="1FEE5EFE" w14:textId="0C20B8E2" w:rsidR="007A54D5" w:rsidRPr="000527A1" w:rsidRDefault="007A54D5" w:rsidP="007A54D5">
            <w:pPr>
              <w:jc w:val="center"/>
              <w:rPr>
                <w:rFonts w:ascii="Times New Roman" w:hAnsi="Times New Roman" w:cs="Times New Roman"/>
                <w:lang w:val="kk-KZ"/>
              </w:rPr>
            </w:pPr>
            <w:r w:rsidRPr="000527A1">
              <w:rPr>
                <w:rFonts w:ascii="Times New Roman" w:hAnsi="Times New Roman" w:cs="Times New Roman"/>
                <w:lang w:val="kk-KZ"/>
              </w:rPr>
              <w:t>Сынып жетекшілер</w:t>
            </w:r>
          </w:p>
        </w:tc>
        <w:tc>
          <w:tcPr>
            <w:tcW w:w="1417" w:type="dxa"/>
          </w:tcPr>
          <w:p w14:paraId="16BEE8DA" w14:textId="486E5BC4" w:rsidR="007A54D5" w:rsidRPr="000527A1" w:rsidRDefault="007A54D5" w:rsidP="007A54D5">
            <w:pPr>
              <w:jc w:val="center"/>
              <w:rPr>
                <w:rFonts w:ascii="Times New Roman" w:hAnsi="Times New Roman" w:cs="Times New Roman"/>
                <w:lang w:val="kk-KZ"/>
              </w:rPr>
            </w:pPr>
            <w:r w:rsidRPr="000527A1">
              <w:rPr>
                <w:rFonts w:ascii="Times New Roman" w:hAnsi="Times New Roman" w:cs="Times New Roman"/>
                <w:lang w:val="kk-KZ"/>
              </w:rPr>
              <w:t>жиналыс</w:t>
            </w:r>
          </w:p>
        </w:tc>
        <w:tc>
          <w:tcPr>
            <w:tcW w:w="1559" w:type="dxa"/>
          </w:tcPr>
          <w:p w14:paraId="34F7BDFA" w14:textId="49F3C888" w:rsidR="007A54D5" w:rsidRPr="000527A1" w:rsidRDefault="007A54D5" w:rsidP="007A54D5">
            <w:pPr>
              <w:jc w:val="center"/>
              <w:rPr>
                <w:rFonts w:ascii="Times New Roman" w:hAnsi="Times New Roman" w:cs="Times New Roman"/>
                <w:lang w:val="kk-KZ"/>
              </w:rPr>
            </w:pPr>
            <w:r w:rsidRPr="000527A1">
              <w:rPr>
                <w:rFonts w:ascii="Times New Roman" w:hAnsi="Times New Roman" w:cs="Times New Roman"/>
                <w:lang w:val="kk-KZ"/>
              </w:rPr>
              <w:t>Жиналыс шешімі</w:t>
            </w:r>
          </w:p>
        </w:tc>
        <w:tc>
          <w:tcPr>
            <w:tcW w:w="1134" w:type="dxa"/>
          </w:tcPr>
          <w:p w14:paraId="1F3FDDF0" w14:textId="77777777" w:rsidR="007A54D5" w:rsidRPr="000527A1" w:rsidRDefault="007A54D5" w:rsidP="007A54D5">
            <w:pPr>
              <w:jc w:val="center"/>
              <w:rPr>
                <w:rFonts w:ascii="Times New Roman" w:hAnsi="Times New Roman" w:cs="Times New Roman"/>
                <w:lang w:val="kk-KZ"/>
              </w:rPr>
            </w:pPr>
          </w:p>
        </w:tc>
      </w:tr>
      <w:tr w:rsidR="007A54D5" w:rsidRPr="000527A1" w14:paraId="6D8F0D28" w14:textId="77777777" w:rsidTr="001332BC">
        <w:trPr>
          <w:trHeight w:val="1129"/>
        </w:trPr>
        <w:tc>
          <w:tcPr>
            <w:tcW w:w="568" w:type="dxa"/>
          </w:tcPr>
          <w:p w14:paraId="503D7178" w14:textId="584E05B1" w:rsidR="007A54D5" w:rsidRPr="000527A1" w:rsidRDefault="007A54D5" w:rsidP="007A54D5">
            <w:pPr>
              <w:rPr>
                <w:rFonts w:ascii="Times New Roman" w:hAnsi="Times New Roman" w:cs="Times New Roman"/>
                <w:lang w:val="kk-KZ"/>
              </w:rPr>
            </w:pPr>
            <w:r w:rsidRPr="000527A1">
              <w:rPr>
                <w:rFonts w:ascii="Times New Roman" w:hAnsi="Times New Roman" w:cs="Times New Roman"/>
                <w:lang w:val="kk-KZ"/>
              </w:rPr>
              <w:t>3</w:t>
            </w:r>
          </w:p>
        </w:tc>
        <w:tc>
          <w:tcPr>
            <w:tcW w:w="2410" w:type="dxa"/>
          </w:tcPr>
          <w:p w14:paraId="6036F84F" w14:textId="2D949E89" w:rsidR="007A54D5" w:rsidRPr="000527A1" w:rsidRDefault="007A54D5" w:rsidP="007A54D5">
            <w:pPr>
              <w:jc w:val="center"/>
              <w:rPr>
                <w:rFonts w:ascii="Times New Roman" w:hAnsi="Times New Roman" w:cs="Times New Roman"/>
                <w:lang w:val="kk-KZ"/>
              </w:rPr>
            </w:pPr>
            <w:r w:rsidRPr="000527A1">
              <w:rPr>
                <w:rFonts w:ascii="Times New Roman" w:hAnsi="Times New Roman" w:cs="Times New Roman"/>
                <w:lang w:val="kk-KZ"/>
              </w:rPr>
              <w:t>Оқушыларыдң бос уақытын ұйымдастыру</w:t>
            </w:r>
          </w:p>
        </w:tc>
        <w:tc>
          <w:tcPr>
            <w:tcW w:w="2410" w:type="dxa"/>
          </w:tcPr>
          <w:p w14:paraId="37E0E83C" w14:textId="29DA4CFD" w:rsidR="007A54D5" w:rsidRPr="000527A1" w:rsidRDefault="007A54D5" w:rsidP="007A54D5">
            <w:pPr>
              <w:jc w:val="center"/>
              <w:rPr>
                <w:rFonts w:ascii="Times New Roman" w:hAnsi="Times New Roman" w:cs="Times New Roman"/>
                <w:lang w:val="kk-KZ"/>
              </w:rPr>
            </w:pPr>
            <w:r w:rsidRPr="000527A1">
              <w:rPr>
                <w:rFonts w:ascii="Times New Roman" w:hAnsi="Times New Roman" w:cs="Times New Roman"/>
                <w:lang w:val="kk-KZ"/>
              </w:rPr>
              <w:t>Оқушылардың бос уақытын ұйымдастыру мақсатында үйірме, секцияларының жұмысын бақылау</w:t>
            </w:r>
          </w:p>
        </w:tc>
        <w:tc>
          <w:tcPr>
            <w:tcW w:w="1984" w:type="dxa"/>
          </w:tcPr>
          <w:p w14:paraId="4A3A1119" w14:textId="01D0A658" w:rsidR="007A54D5" w:rsidRPr="000527A1" w:rsidRDefault="007A54D5" w:rsidP="007A54D5">
            <w:pPr>
              <w:jc w:val="center"/>
              <w:rPr>
                <w:rFonts w:ascii="Times New Roman" w:hAnsi="Times New Roman" w:cs="Times New Roman"/>
                <w:lang w:val="kk-KZ"/>
              </w:rPr>
            </w:pPr>
            <w:r w:rsidRPr="000527A1">
              <w:rPr>
                <w:rFonts w:ascii="Times New Roman" w:hAnsi="Times New Roman" w:cs="Times New Roman"/>
                <w:lang w:val="kk-KZ"/>
              </w:rPr>
              <w:t>Үйірме, секциялар</w:t>
            </w:r>
          </w:p>
        </w:tc>
        <w:tc>
          <w:tcPr>
            <w:tcW w:w="992" w:type="dxa"/>
          </w:tcPr>
          <w:p w14:paraId="30AEDAFA" w14:textId="61F7D1C3" w:rsidR="007A54D5" w:rsidRPr="000527A1" w:rsidRDefault="007A54D5" w:rsidP="007A54D5">
            <w:pPr>
              <w:jc w:val="center"/>
              <w:rPr>
                <w:rFonts w:ascii="Times New Roman" w:hAnsi="Times New Roman" w:cs="Times New Roman"/>
                <w:lang w:val="kk-KZ"/>
              </w:rPr>
            </w:pPr>
            <w:r w:rsidRPr="000527A1">
              <w:rPr>
                <w:rFonts w:ascii="Times New Roman" w:hAnsi="Times New Roman" w:cs="Times New Roman"/>
                <w:lang w:val="kk-KZ"/>
              </w:rPr>
              <w:t>тақырыптық</w:t>
            </w:r>
          </w:p>
        </w:tc>
        <w:tc>
          <w:tcPr>
            <w:tcW w:w="1560" w:type="dxa"/>
          </w:tcPr>
          <w:p w14:paraId="3F137C11" w14:textId="1AE9B787" w:rsidR="007A54D5" w:rsidRPr="000527A1" w:rsidRDefault="007A54D5" w:rsidP="007A54D5">
            <w:pPr>
              <w:jc w:val="center"/>
              <w:rPr>
                <w:rFonts w:ascii="Times New Roman" w:hAnsi="Times New Roman" w:cs="Times New Roman"/>
                <w:lang w:val="kk-KZ"/>
              </w:rPr>
            </w:pPr>
            <w:r w:rsidRPr="000527A1">
              <w:rPr>
                <w:rFonts w:ascii="Times New Roman" w:hAnsi="Times New Roman" w:cs="Times New Roman"/>
                <w:lang w:val="kk-KZ"/>
              </w:rPr>
              <w:t>жинақтау</w:t>
            </w:r>
          </w:p>
        </w:tc>
        <w:tc>
          <w:tcPr>
            <w:tcW w:w="851" w:type="dxa"/>
          </w:tcPr>
          <w:p w14:paraId="698B6A72" w14:textId="4297F36E" w:rsidR="007A54D5" w:rsidRPr="000527A1" w:rsidRDefault="007A54D5" w:rsidP="007A54D5">
            <w:pPr>
              <w:jc w:val="center"/>
              <w:rPr>
                <w:rFonts w:ascii="Times New Roman" w:hAnsi="Times New Roman" w:cs="Times New Roman"/>
                <w:lang w:val="kk-KZ"/>
              </w:rPr>
            </w:pPr>
            <w:r w:rsidRPr="000527A1">
              <w:rPr>
                <w:rFonts w:ascii="Times New Roman" w:hAnsi="Times New Roman" w:cs="Times New Roman"/>
                <w:lang w:val="kk-KZ"/>
              </w:rPr>
              <w:t>1 апта</w:t>
            </w:r>
          </w:p>
        </w:tc>
        <w:tc>
          <w:tcPr>
            <w:tcW w:w="1559" w:type="dxa"/>
          </w:tcPr>
          <w:p w14:paraId="247F8230" w14:textId="4AA8F8F1" w:rsidR="007A54D5" w:rsidRPr="000527A1" w:rsidRDefault="007A54D5" w:rsidP="007A54D5">
            <w:pPr>
              <w:jc w:val="center"/>
              <w:rPr>
                <w:rFonts w:ascii="Times New Roman" w:hAnsi="Times New Roman" w:cs="Times New Roman"/>
                <w:lang w:val="kk-KZ"/>
              </w:rPr>
            </w:pPr>
            <w:r w:rsidRPr="000527A1">
              <w:rPr>
                <w:rFonts w:ascii="Times New Roman" w:hAnsi="Times New Roman" w:cs="Times New Roman"/>
                <w:lang w:val="kk-KZ"/>
              </w:rPr>
              <w:t>Сынып жетекшілер</w:t>
            </w:r>
          </w:p>
        </w:tc>
        <w:tc>
          <w:tcPr>
            <w:tcW w:w="1417" w:type="dxa"/>
          </w:tcPr>
          <w:p w14:paraId="4AB23F0F" w14:textId="65E05B73" w:rsidR="007A54D5" w:rsidRPr="000527A1" w:rsidRDefault="007A54D5" w:rsidP="007A54D5">
            <w:pPr>
              <w:jc w:val="center"/>
              <w:rPr>
                <w:rFonts w:ascii="Times New Roman" w:hAnsi="Times New Roman" w:cs="Times New Roman"/>
                <w:lang w:val="kk-KZ"/>
              </w:rPr>
            </w:pPr>
            <w:r w:rsidRPr="000527A1">
              <w:rPr>
                <w:rFonts w:ascii="Times New Roman" w:hAnsi="Times New Roman" w:cs="Times New Roman"/>
                <w:lang w:val="kk-KZ"/>
              </w:rPr>
              <w:t>Әдістемелік кеңес</w:t>
            </w:r>
            <w:r w:rsidR="00212AF1">
              <w:rPr>
                <w:rFonts w:ascii="Times New Roman" w:hAnsi="Times New Roman" w:cs="Times New Roman"/>
                <w:lang w:val="kk-KZ"/>
              </w:rPr>
              <w:t xml:space="preserve"> №2</w:t>
            </w:r>
          </w:p>
        </w:tc>
        <w:tc>
          <w:tcPr>
            <w:tcW w:w="1559" w:type="dxa"/>
          </w:tcPr>
          <w:p w14:paraId="3329F133" w14:textId="26D2DC1E" w:rsidR="007A54D5" w:rsidRPr="000527A1" w:rsidRDefault="007A54D5" w:rsidP="007A54D5">
            <w:pPr>
              <w:jc w:val="center"/>
              <w:rPr>
                <w:rFonts w:ascii="Times New Roman" w:hAnsi="Times New Roman" w:cs="Times New Roman"/>
                <w:lang w:val="kk-KZ"/>
              </w:rPr>
            </w:pPr>
            <w:r w:rsidRPr="000527A1">
              <w:rPr>
                <w:rFonts w:ascii="Times New Roman" w:hAnsi="Times New Roman" w:cs="Times New Roman"/>
                <w:lang w:val="kk-KZ"/>
              </w:rPr>
              <w:t>Бос уақытын ұйымдастыру картасын құру</w:t>
            </w:r>
          </w:p>
        </w:tc>
        <w:tc>
          <w:tcPr>
            <w:tcW w:w="1134" w:type="dxa"/>
          </w:tcPr>
          <w:p w14:paraId="6B1707B1" w14:textId="2DE49DA3" w:rsidR="007A54D5" w:rsidRPr="00E972A9" w:rsidRDefault="007A54D5" w:rsidP="007A54D5">
            <w:pPr>
              <w:jc w:val="center"/>
              <w:rPr>
                <w:rFonts w:ascii="Times New Roman" w:hAnsi="Times New Roman" w:cs="Times New Roman"/>
                <w:lang w:val="kk-KZ"/>
              </w:rPr>
            </w:pPr>
            <w:r>
              <w:rPr>
                <w:rFonts w:ascii="Times New Roman" w:hAnsi="Times New Roman" w:cs="Times New Roman"/>
                <w:lang w:val="kk-KZ"/>
              </w:rPr>
              <w:t>қаңтар</w:t>
            </w:r>
          </w:p>
        </w:tc>
      </w:tr>
      <w:tr w:rsidR="007A54D5" w:rsidRPr="000527A1" w14:paraId="2E48C91E" w14:textId="77777777" w:rsidTr="001332BC">
        <w:trPr>
          <w:trHeight w:val="1129"/>
        </w:trPr>
        <w:tc>
          <w:tcPr>
            <w:tcW w:w="568" w:type="dxa"/>
          </w:tcPr>
          <w:p w14:paraId="34B8A6D8" w14:textId="395848D5" w:rsidR="007A54D5" w:rsidRPr="000527A1" w:rsidRDefault="007A54D5" w:rsidP="007A54D5">
            <w:pPr>
              <w:rPr>
                <w:rFonts w:ascii="Times New Roman" w:hAnsi="Times New Roman" w:cs="Times New Roman"/>
                <w:lang w:val="kk-KZ"/>
              </w:rPr>
            </w:pPr>
            <w:r>
              <w:rPr>
                <w:rFonts w:ascii="Times New Roman" w:hAnsi="Times New Roman" w:cs="Times New Roman"/>
                <w:lang w:val="kk-KZ"/>
              </w:rPr>
              <w:t>4</w:t>
            </w:r>
          </w:p>
        </w:tc>
        <w:tc>
          <w:tcPr>
            <w:tcW w:w="2410" w:type="dxa"/>
          </w:tcPr>
          <w:p w14:paraId="2AE57AD8" w14:textId="23348CD1" w:rsidR="007A54D5" w:rsidRPr="000527A1" w:rsidRDefault="007A54D5" w:rsidP="007A54D5">
            <w:pPr>
              <w:jc w:val="center"/>
              <w:rPr>
                <w:rFonts w:ascii="Times New Roman" w:hAnsi="Times New Roman" w:cs="Times New Roman"/>
                <w:lang w:val="kk-KZ"/>
              </w:rPr>
            </w:pPr>
            <w:r w:rsidRPr="006A0386">
              <w:rPr>
                <w:rFonts w:ascii="Times New Roman" w:eastAsia="Times New Roman" w:hAnsi="Times New Roman" w:cs="Times New Roman"/>
                <w:color w:val="000000"/>
                <w:lang w:val="kk-KZ"/>
              </w:rPr>
              <w:t>Спорт секциялары мен үйірме  жұмыстарының жүргізілу деңгейі</w:t>
            </w:r>
          </w:p>
        </w:tc>
        <w:tc>
          <w:tcPr>
            <w:tcW w:w="2410" w:type="dxa"/>
          </w:tcPr>
          <w:p w14:paraId="40A68A28" w14:textId="320AF58F" w:rsidR="007A54D5" w:rsidRPr="000527A1" w:rsidRDefault="007A54D5" w:rsidP="007A54D5">
            <w:pPr>
              <w:jc w:val="center"/>
              <w:rPr>
                <w:rFonts w:ascii="Times New Roman" w:hAnsi="Times New Roman" w:cs="Times New Roman"/>
                <w:lang w:val="kk-KZ"/>
              </w:rPr>
            </w:pPr>
            <w:r w:rsidRPr="006A0386">
              <w:rPr>
                <w:rFonts w:ascii="Times New Roman" w:eastAsia="Times New Roman" w:hAnsi="Times New Roman" w:cs="Times New Roman"/>
                <w:lang w:val="kk-KZ"/>
              </w:rPr>
              <w:t>Үйірме бағдарламасының сабақ мазмұнына сәйкестігін анықтау, оқушыларды үйірмелер мен спорт секцияларының жұмысына тарту процесіндегі қиындықтарды диагностикалау</w:t>
            </w:r>
          </w:p>
        </w:tc>
        <w:tc>
          <w:tcPr>
            <w:tcW w:w="1984" w:type="dxa"/>
          </w:tcPr>
          <w:p w14:paraId="500F0AA1" w14:textId="697B3B4D" w:rsidR="007A54D5" w:rsidRPr="000527A1" w:rsidRDefault="007A54D5" w:rsidP="007A54D5">
            <w:pPr>
              <w:jc w:val="center"/>
              <w:rPr>
                <w:rFonts w:ascii="Times New Roman" w:hAnsi="Times New Roman" w:cs="Times New Roman"/>
                <w:lang w:val="kk-KZ"/>
              </w:rPr>
            </w:pPr>
            <w:r w:rsidRPr="00F035A8">
              <w:rPr>
                <w:rFonts w:ascii="Times New Roman" w:eastAsia="Times New Roman" w:hAnsi="Times New Roman" w:cs="Times New Roman"/>
              </w:rPr>
              <w:t>1-11-сыныптар</w:t>
            </w:r>
          </w:p>
        </w:tc>
        <w:tc>
          <w:tcPr>
            <w:tcW w:w="992" w:type="dxa"/>
          </w:tcPr>
          <w:p w14:paraId="6C17A41E" w14:textId="379ED656" w:rsidR="007A54D5" w:rsidRPr="000527A1" w:rsidRDefault="007A54D5" w:rsidP="007A54D5">
            <w:pPr>
              <w:jc w:val="center"/>
              <w:rPr>
                <w:rFonts w:ascii="Times New Roman" w:hAnsi="Times New Roman" w:cs="Times New Roman"/>
                <w:lang w:val="kk-KZ"/>
              </w:rPr>
            </w:pPr>
            <w:proofErr w:type="spellStart"/>
            <w:r w:rsidRPr="00F035A8">
              <w:rPr>
                <w:rFonts w:ascii="Times New Roman" w:eastAsia="Times New Roman" w:hAnsi="Times New Roman" w:cs="Times New Roman"/>
              </w:rPr>
              <w:t>Фронталды</w:t>
            </w:r>
            <w:proofErr w:type="spellEnd"/>
          </w:p>
        </w:tc>
        <w:tc>
          <w:tcPr>
            <w:tcW w:w="1560" w:type="dxa"/>
          </w:tcPr>
          <w:p w14:paraId="620006BC" w14:textId="63916127" w:rsidR="007A54D5" w:rsidRPr="000527A1" w:rsidRDefault="007A54D5" w:rsidP="007A54D5">
            <w:pPr>
              <w:jc w:val="center"/>
              <w:rPr>
                <w:rFonts w:ascii="Times New Roman" w:hAnsi="Times New Roman" w:cs="Times New Roman"/>
                <w:lang w:val="kk-KZ"/>
              </w:rPr>
            </w:pPr>
            <w:proofErr w:type="spellStart"/>
            <w:r w:rsidRPr="00F035A8">
              <w:rPr>
                <w:rFonts w:ascii="Times New Roman" w:eastAsia="Times New Roman" w:hAnsi="Times New Roman" w:cs="Times New Roman"/>
              </w:rPr>
              <w:t>Сауалнама</w:t>
            </w:r>
            <w:proofErr w:type="spellEnd"/>
            <w:r w:rsidRPr="00F035A8">
              <w:rPr>
                <w:rFonts w:ascii="Times New Roman" w:eastAsia="Times New Roman" w:hAnsi="Times New Roman" w:cs="Times New Roman"/>
              </w:rPr>
              <w:t xml:space="preserve">, </w:t>
            </w:r>
            <w:proofErr w:type="spellStart"/>
            <w:r w:rsidRPr="00F035A8">
              <w:rPr>
                <w:rFonts w:ascii="Times New Roman" w:eastAsia="Times New Roman" w:hAnsi="Times New Roman" w:cs="Times New Roman"/>
              </w:rPr>
              <w:t>сұқбаттар</w:t>
            </w:r>
            <w:proofErr w:type="spellEnd"/>
            <w:r w:rsidRPr="00F035A8">
              <w:rPr>
                <w:rFonts w:ascii="Times New Roman" w:eastAsia="Times New Roman" w:hAnsi="Times New Roman" w:cs="Times New Roman"/>
              </w:rPr>
              <w:t xml:space="preserve"> </w:t>
            </w:r>
            <w:proofErr w:type="spellStart"/>
            <w:r w:rsidRPr="00F035A8">
              <w:rPr>
                <w:rFonts w:ascii="Times New Roman" w:eastAsia="Times New Roman" w:hAnsi="Times New Roman" w:cs="Times New Roman"/>
              </w:rPr>
              <w:t>алу</w:t>
            </w:r>
            <w:proofErr w:type="spellEnd"/>
            <w:r w:rsidRPr="00F035A8">
              <w:rPr>
                <w:rFonts w:ascii="Times New Roman" w:eastAsia="Times New Roman" w:hAnsi="Times New Roman" w:cs="Times New Roman"/>
              </w:rPr>
              <w:t xml:space="preserve">, диагностика </w:t>
            </w:r>
            <w:proofErr w:type="spellStart"/>
            <w:r w:rsidRPr="00F035A8">
              <w:rPr>
                <w:rFonts w:ascii="Times New Roman" w:eastAsia="Times New Roman" w:hAnsi="Times New Roman" w:cs="Times New Roman"/>
              </w:rPr>
              <w:t>жасау</w:t>
            </w:r>
            <w:proofErr w:type="spellEnd"/>
          </w:p>
        </w:tc>
        <w:tc>
          <w:tcPr>
            <w:tcW w:w="851" w:type="dxa"/>
          </w:tcPr>
          <w:p w14:paraId="360F539B" w14:textId="203E7E97" w:rsidR="007A54D5" w:rsidRPr="006A0386" w:rsidRDefault="007A54D5" w:rsidP="007A54D5">
            <w:pPr>
              <w:jc w:val="center"/>
              <w:rPr>
                <w:rFonts w:ascii="Times New Roman" w:hAnsi="Times New Roman" w:cs="Times New Roman"/>
              </w:rPr>
            </w:pPr>
            <w:r>
              <w:rPr>
                <w:rFonts w:ascii="Times New Roman" w:eastAsia="Times New Roman" w:hAnsi="Times New Roman" w:cs="Times New Roman"/>
              </w:rPr>
              <w:t xml:space="preserve">4 </w:t>
            </w:r>
            <w:proofErr w:type="spellStart"/>
            <w:r>
              <w:rPr>
                <w:rFonts w:ascii="Times New Roman" w:eastAsia="Times New Roman" w:hAnsi="Times New Roman" w:cs="Times New Roman"/>
              </w:rPr>
              <w:t>апта</w:t>
            </w:r>
            <w:proofErr w:type="spellEnd"/>
          </w:p>
        </w:tc>
        <w:tc>
          <w:tcPr>
            <w:tcW w:w="1559" w:type="dxa"/>
          </w:tcPr>
          <w:p w14:paraId="05073E13" w14:textId="1D6C9332" w:rsidR="007A54D5" w:rsidRPr="000527A1" w:rsidRDefault="007A54D5" w:rsidP="007A54D5">
            <w:pPr>
              <w:jc w:val="center"/>
              <w:rPr>
                <w:rFonts w:ascii="Times New Roman" w:hAnsi="Times New Roman" w:cs="Times New Roman"/>
                <w:lang w:val="kk-KZ"/>
              </w:rPr>
            </w:pPr>
            <w:r w:rsidRPr="00F035A8">
              <w:rPr>
                <w:rFonts w:ascii="Times New Roman" w:eastAsia="Times New Roman" w:hAnsi="Times New Roman" w:cs="Times New Roman"/>
              </w:rPr>
              <w:t>ДТІЖО</w:t>
            </w:r>
          </w:p>
        </w:tc>
        <w:tc>
          <w:tcPr>
            <w:tcW w:w="1417" w:type="dxa"/>
          </w:tcPr>
          <w:p w14:paraId="01E50D70" w14:textId="72F3A2A5" w:rsidR="007A54D5" w:rsidRPr="000527A1" w:rsidRDefault="007A54D5" w:rsidP="007A54D5">
            <w:pPr>
              <w:jc w:val="center"/>
              <w:rPr>
                <w:rFonts w:ascii="Times New Roman" w:hAnsi="Times New Roman" w:cs="Times New Roman"/>
                <w:lang w:val="kk-KZ"/>
              </w:rPr>
            </w:pPr>
            <w:r w:rsidRPr="000527A1">
              <w:rPr>
                <w:rFonts w:ascii="Times New Roman" w:eastAsia="Times New Roman" w:hAnsi="Times New Roman" w:cs="Times New Roman"/>
              </w:rPr>
              <w:t xml:space="preserve">Директор </w:t>
            </w:r>
            <w:proofErr w:type="spellStart"/>
            <w:r w:rsidRPr="000527A1">
              <w:rPr>
                <w:rFonts w:ascii="Times New Roman" w:eastAsia="Times New Roman" w:hAnsi="Times New Roman" w:cs="Times New Roman"/>
              </w:rPr>
              <w:t>жанындағы</w:t>
            </w:r>
            <w:proofErr w:type="spellEnd"/>
            <w:r w:rsidRPr="000527A1">
              <w:rPr>
                <w:rFonts w:ascii="Times New Roman" w:eastAsia="Times New Roman" w:hAnsi="Times New Roman" w:cs="Times New Roman"/>
              </w:rPr>
              <w:t xml:space="preserve"> </w:t>
            </w:r>
            <w:proofErr w:type="spellStart"/>
            <w:proofErr w:type="gramStart"/>
            <w:r w:rsidRPr="000527A1">
              <w:rPr>
                <w:rFonts w:ascii="Times New Roman" w:eastAsia="Times New Roman" w:hAnsi="Times New Roman" w:cs="Times New Roman"/>
              </w:rPr>
              <w:t>отырыс</w:t>
            </w:r>
            <w:proofErr w:type="spellEnd"/>
            <w:r w:rsidRPr="000527A1">
              <w:rPr>
                <w:rFonts w:ascii="Times New Roman" w:eastAsia="Times New Roman" w:hAnsi="Times New Roman" w:cs="Times New Roman"/>
                <w:b/>
              </w:rPr>
              <w:t xml:space="preserve">  </w:t>
            </w:r>
            <w:r w:rsidR="00212AF1" w:rsidRPr="00212AF1">
              <w:rPr>
                <w:rFonts w:ascii="Times New Roman" w:eastAsia="Times New Roman" w:hAnsi="Times New Roman" w:cs="Times New Roman"/>
                <w:bCs/>
              </w:rPr>
              <w:t>№</w:t>
            </w:r>
            <w:proofErr w:type="gramEnd"/>
            <w:r w:rsidR="00212AF1" w:rsidRPr="00212AF1">
              <w:rPr>
                <w:rFonts w:ascii="Times New Roman" w:eastAsia="Times New Roman" w:hAnsi="Times New Roman" w:cs="Times New Roman"/>
                <w:bCs/>
              </w:rPr>
              <w:t>2</w:t>
            </w:r>
          </w:p>
        </w:tc>
        <w:tc>
          <w:tcPr>
            <w:tcW w:w="1559" w:type="dxa"/>
          </w:tcPr>
          <w:p w14:paraId="4B412D72" w14:textId="7C7D9901" w:rsidR="007A54D5" w:rsidRPr="000527A1" w:rsidRDefault="007A54D5" w:rsidP="007A54D5">
            <w:pPr>
              <w:jc w:val="center"/>
              <w:rPr>
                <w:rFonts w:ascii="Times New Roman" w:hAnsi="Times New Roman" w:cs="Times New Roman"/>
                <w:lang w:val="kk-KZ"/>
              </w:rPr>
            </w:pPr>
            <w:r>
              <w:rPr>
                <w:rFonts w:ascii="Times New Roman" w:eastAsia="Times New Roman" w:hAnsi="Times New Roman" w:cs="Times New Roman"/>
                <w:color w:val="000000"/>
                <w:lang w:val="kk-KZ"/>
              </w:rPr>
              <w:t>анықтама</w:t>
            </w:r>
          </w:p>
        </w:tc>
        <w:tc>
          <w:tcPr>
            <w:tcW w:w="1134" w:type="dxa"/>
          </w:tcPr>
          <w:p w14:paraId="1E794B41" w14:textId="412302DC" w:rsidR="007A54D5" w:rsidRDefault="007A54D5" w:rsidP="007A54D5">
            <w:pPr>
              <w:jc w:val="center"/>
              <w:rPr>
                <w:rFonts w:ascii="Times New Roman" w:hAnsi="Times New Roman" w:cs="Times New Roman"/>
                <w:lang w:val="kk-KZ"/>
              </w:rPr>
            </w:pPr>
            <w:r>
              <w:rPr>
                <w:rFonts w:ascii="Times New Roman" w:hAnsi="Times New Roman" w:cs="Times New Roman"/>
                <w:lang w:val="kk-KZ"/>
              </w:rPr>
              <w:t>қаңтар</w:t>
            </w:r>
          </w:p>
        </w:tc>
      </w:tr>
      <w:tr w:rsidR="007A54D5" w:rsidRPr="000527A1" w14:paraId="23C17CCB" w14:textId="77777777" w:rsidTr="001332BC">
        <w:trPr>
          <w:trHeight w:val="1129"/>
        </w:trPr>
        <w:tc>
          <w:tcPr>
            <w:tcW w:w="568" w:type="dxa"/>
          </w:tcPr>
          <w:p w14:paraId="7201155B" w14:textId="50DD3F9A" w:rsidR="007A54D5" w:rsidRDefault="007A54D5" w:rsidP="007A54D5">
            <w:pPr>
              <w:rPr>
                <w:rFonts w:ascii="Times New Roman" w:hAnsi="Times New Roman" w:cs="Times New Roman"/>
                <w:lang w:val="kk-KZ"/>
              </w:rPr>
            </w:pPr>
            <w:r>
              <w:rPr>
                <w:rFonts w:ascii="Times New Roman" w:hAnsi="Times New Roman" w:cs="Times New Roman"/>
                <w:lang w:val="kk-KZ"/>
              </w:rPr>
              <w:t>5</w:t>
            </w:r>
          </w:p>
        </w:tc>
        <w:tc>
          <w:tcPr>
            <w:tcW w:w="2410" w:type="dxa"/>
          </w:tcPr>
          <w:p w14:paraId="2E9D4922" w14:textId="6F6AD81D" w:rsidR="007A54D5" w:rsidRPr="006A0386" w:rsidRDefault="007A54D5" w:rsidP="007A54D5">
            <w:pPr>
              <w:jc w:val="center"/>
              <w:rPr>
                <w:rFonts w:ascii="Times New Roman" w:eastAsia="Times New Roman" w:hAnsi="Times New Roman" w:cs="Times New Roman"/>
                <w:color w:val="000000"/>
                <w:lang w:val="kk-KZ"/>
              </w:rPr>
            </w:pPr>
            <w:r w:rsidRPr="00D51473">
              <w:rPr>
                <w:rFonts w:ascii="Times New Roman" w:eastAsia="Times New Roman" w:hAnsi="Times New Roman" w:cs="Times New Roman"/>
                <w:color w:val="000000"/>
                <w:lang w:val="kk-KZ"/>
              </w:rPr>
              <w:t>«Жас ұлан», «Жас қыран», өзін-өзі  басқару  ұйымдары  жұмысы</w:t>
            </w:r>
          </w:p>
        </w:tc>
        <w:tc>
          <w:tcPr>
            <w:tcW w:w="2410" w:type="dxa"/>
          </w:tcPr>
          <w:p w14:paraId="630B679B" w14:textId="70F1B1DD" w:rsidR="007A54D5" w:rsidRPr="006A0386" w:rsidRDefault="007A54D5" w:rsidP="007A54D5">
            <w:pPr>
              <w:jc w:val="center"/>
              <w:rPr>
                <w:rFonts w:ascii="Times New Roman" w:eastAsia="Times New Roman" w:hAnsi="Times New Roman" w:cs="Times New Roman"/>
                <w:lang w:val="kk-KZ"/>
              </w:rPr>
            </w:pPr>
            <w:r w:rsidRPr="00D51473">
              <w:rPr>
                <w:rFonts w:ascii="Times New Roman" w:eastAsia="Times New Roman" w:hAnsi="Times New Roman" w:cs="Times New Roman"/>
                <w:lang w:val="kk-KZ"/>
              </w:rPr>
              <w:t>«Жас ұлан», «Жас қыран» ұйымдары, өзін-өзі басқару органдары жұмысының тиімділігін айқындау</w:t>
            </w:r>
          </w:p>
        </w:tc>
        <w:tc>
          <w:tcPr>
            <w:tcW w:w="1984" w:type="dxa"/>
          </w:tcPr>
          <w:p w14:paraId="47927F5F" w14:textId="034169B1" w:rsidR="007A54D5" w:rsidRPr="00F035A8" w:rsidRDefault="007A54D5" w:rsidP="007A54D5">
            <w:pPr>
              <w:jc w:val="center"/>
              <w:rPr>
                <w:rFonts w:ascii="Times New Roman" w:eastAsia="Times New Roman" w:hAnsi="Times New Roman" w:cs="Times New Roman"/>
              </w:rPr>
            </w:pPr>
            <w:r w:rsidRPr="00F035A8">
              <w:rPr>
                <w:rFonts w:ascii="Times New Roman" w:eastAsia="Times New Roman" w:hAnsi="Times New Roman" w:cs="Times New Roman"/>
              </w:rPr>
              <w:t xml:space="preserve">Өзін-өзі </w:t>
            </w:r>
            <w:proofErr w:type="spellStart"/>
            <w:r w:rsidRPr="00F035A8">
              <w:rPr>
                <w:rFonts w:ascii="Times New Roman" w:eastAsia="Times New Roman" w:hAnsi="Times New Roman" w:cs="Times New Roman"/>
              </w:rPr>
              <w:t>басқару</w:t>
            </w:r>
            <w:proofErr w:type="spellEnd"/>
            <w:r w:rsidRPr="00F035A8">
              <w:rPr>
                <w:rFonts w:ascii="Times New Roman" w:eastAsia="Times New Roman" w:hAnsi="Times New Roman" w:cs="Times New Roman"/>
              </w:rPr>
              <w:t xml:space="preserve"> </w:t>
            </w:r>
            <w:proofErr w:type="spellStart"/>
            <w:r w:rsidRPr="00F035A8">
              <w:rPr>
                <w:rFonts w:ascii="Times New Roman" w:eastAsia="Times New Roman" w:hAnsi="Times New Roman" w:cs="Times New Roman"/>
              </w:rPr>
              <w:t>ұйымы</w:t>
            </w:r>
            <w:proofErr w:type="spellEnd"/>
          </w:p>
        </w:tc>
        <w:tc>
          <w:tcPr>
            <w:tcW w:w="992" w:type="dxa"/>
          </w:tcPr>
          <w:p w14:paraId="5A2D4616" w14:textId="7E422264" w:rsidR="007A54D5" w:rsidRPr="00F035A8" w:rsidRDefault="007A54D5" w:rsidP="007A54D5">
            <w:pPr>
              <w:jc w:val="both"/>
              <w:rPr>
                <w:rFonts w:ascii="Times New Roman" w:eastAsia="Times New Roman" w:hAnsi="Times New Roman" w:cs="Times New Roman"/>
              </w:rPr>
            </w:pPr>
            <w:r w:rsidRPr="00F035A8">
              <w:rPr>
                <w:rFonts w:ascii="Times New Roman" w:eastAsia="Times New Roman" w:hAnsi="Times New Roman" w:cs="Times New Roman"/>
              </w:rPr>
              <w:t>Тақырыптық</w:t>
            </w:r>
          </w:p>
        </w:tc>
        <w:tc>
          <w:tcPr>
            <w:tcW w:w="1560" w:type="dxa"/>
          </w:tcPr>
          <w:p w14:paraId="15E6AD62" w14:textId="1593F926" w:rsidR="007A54D5" w:rsidRPr="00F035A8" w:rsidRDefault="007A54D5" w:rsidP="007A54D5">
            <w:pPr>
              <w:jc w:val="center"/>
              <w:rPr>
                <w:rFonts w:ascii="Times New Roman" w:eastAsia="Times New Roman" w:hAnsi="Times New Roman" w:cs="Times New Roman"/>
              </w:rPr>
            </w:pPr>
            <w:proofErr w:type="spellStart"/>
            <w:r w:rsidRPr="00F035A8">
              <w:rPr>
                <w:rFonts w:ascii="Times New Roman" w:eastAsia="Times New Roman" w:hAnsi="Times New Roman" w:cs="Times New Roman"/>
              </w:rPr>
              <w:t>құжаттамаларды</w:t>
            </w:r>
            <w:proofErr w:type="spellEnd"/>
            <w:r w:rsidRPr="00F035A8">
              <w:rPr>
                <w:rFonts w:ascii="Times New Roman" w:eastAsia="Times New Roman" w:hAnsi="Times New Roman" w:cs="Times New Roman"/>
              </w:rPr>
              <w:t xml:space="preserve"> </w:t>
            </w:r>
            <w:proofErr w:type="spellStart"/>
            <w:r w:rsidRPr="00F035A8">
              <w:rPr>
                <w:rFonts w:ascii="Times New Roman" w:eastAsia="Times New Roman" w:hAnsi="Times New Roman" w:cs="Times New Roman"/>
              </w:rPr>
              <w:t>зерделеу</w:t>
            </w:r>
            <w:proofErr w:type="spellEnd"/>
            <w:r w:rsidRPr="00F035A8">
              <w:rPr>
                <w:rFonts w:ascii="Times New Roman" w:eastAsia="Times New Roman" w:hAnsi="Times New Roman" w:cs="Times New Roman"/>
              </w:rPr>
              <w:t xml:space="preserve">, </w:t>
            </w:r>
            <w:proofErr w:type="spellStart"/>
            <w:r w:rsidRPr="00F035A8">
              <w:rPr>
                <w:rFonts w:ascii="Times New Roman" w:eastAsia="Times New Roman" w:hAnsi="Times New Roman" w:cs="Times New Roman"/>
              </w:rPr>
              <w:t>ашық</w:t>
            </w:r>
            <w:proofErr w:type="spellEnd"/>
            <w:r w:rsidRPr="00F035A8">
              <w:rPr>
                <w:rFonts w:ascii="Times New Roman" w:eastAsia="Times New Roman" w:hAnsi="Times New Roman" w:cs="Times New Roman"/>
              </w:rPr>
              <w:t xml:space="preserve"> </w:t>
            </w:r>
            <w:proofErr w:type="spellStart"/>
            <w:r w:rsidRPr="00F035A8">
              <w:rPr>
                <w:rFonts w:ascii="Times New Roman" w:eastAsia="Times New Roman" w:hAnsi="Times New Roman" w:cs="Times New Roman"/>
              </w:rPr>
              <w:t>сұрақтар</w:t>
            </w:r>
            <w:proofErr w:type="spellEnd"/>
            <w:r w:rsidRPr="00F035A8">
              <w:rPr>
                <w:rFonts w:ascii="Times New Roman" w:eastAsia="Times New Roman" w:hAnsi="Times New Roman" w:cs="Times New Roman"/>
              </w:rPr>
              <w:t xml:space="preserve"> </w:t>
            </w:r>
            <w:proofErr w:type="spellStart"/>
            <w:r w:rsidRPr="00F035A8">
              <w:rPr>
                <w:rFonts w:ascii="Times New Roman" w:eastAsia="Times New Roman" w:hAnsi="Times New Roman" w:cs="Times New Roman"/>
              </w:rPr>
              <w:t>бойынша</w:t>
            </w:r>
            <w:proofErr w:type="spellEnd"/>
            <w:r w:rsidRPr="00F035A8">
              <w:rPr>
                <w:rFonts w:ascii="Times New Roman" w:eastAsia="Times New Roman" w:hAnsi="Times New Roman" w:cs="Times New Roman"/>
              </w:rPr>
              <w:t xml:space="preserve"> </w:t>
            </w:r>
            <w:proofErr w:type="spellStart"/>
            <w:r w:rsidRPr="00F035A8">
              <w:rPr>
                <w:rFonts w:ascii="Times New Roman" w:eastAsia="Times New Roman" w:hAnsi="Times New Roman" w:cs="Times New Roman"/>
              </w:rPr>
              <w:t>сұқбат</w:t>
            </w:r>
            <w:proofErr w:type="spellEnd"/>
            <w:r w:rsidRPr="00F035A8">
              <w:rPr>
                <w:rFonts w:ascii="Times New Roman" w:eastAsia="Times New Roman" w:hAnsi="Times New Roman" w:cs="Times New Roman"/>
              </w:rPr>
              <w:t xml:space="preserve"> </w:t>
            </w:r>
            <w:proofErr w:type="spellStart"/>
            <w:r w:rsidRPr="00F035A8">
              <w:rPr>
                <w:rFonts w:ascii="Times New Roman" w:eastAsia="Times New Roman" w:hAnsi="Times New Roman" w:cs="Times New Roman"/>
              </w:rPr>
              <w:t>жүргізу</w:t>
            </w:r>
            <w:proofErr w:type="spellEnd"/>
          </w:p>
        </w:tc>
        <w:tc>
          <w:tcPr>
            <w:tcW w:w="851" w:type="dxa"/>
          </w:tcPr>
          <w:p w14:paraId="4D9657F3" w14:textId="03DEFC80" w:rsidR="007A54D5" w:rsidRDefault="007A54D5" w:rsidP="007A54D5">
            <w:pPr>
              <w:jc w:val="center"/>
              <w:rPr>
                <w:rFonts w:ascii="Times New Roman" w:eastAsia="Times New Roman" w:hAnsi="Times New Roman" w:cs="Times New Roman"/>
              </w:rPr>
            </w:pPr>
            <w:r>
              <w:rPr>
                <w:rFonts w:ascii="Times New Roman" w:hAnsi="Times New Roman" w:cs="Times New Roman"/>
              </w:rPr>
              <w:t xml:space="preserve">4 </w:t>
            </w:r>
            <w:proofErr w:type="spellStart"/>
            <w:r>
              <w:rPr>
                <w:rFonts w:ascii="Times New Roman" w:hAnsi="Times New Roman" w:cs="Times New Roman"/>
              </w:rPr>
              <w:t>апта</w:t>
            </w:r>
            <w:proofErr w:type="spellEnd"/>
          </w:p>
        </w:tc>
        <w:tc>
          <w:tcPr>
            <w:tcW w:w="1559" w:type="dxa"/>
          </w:tcPr>
          <w:p w14:paraId="1BB8ECD5" w14:textId="21971B8A" w:rsidR="007A54D5" w:rsidRPr="00F035A8" w:rsidRDefault="007A54D5" w:rsidP="007A54D5">
            <w:pPr>
              <w:jc w:val="center"/>
              <w:rPr>
                <w:rFonts w:ascii="Times New Roman" w:eastAsia="Times New Roman" w:hAnsi="Times New Roman" w:cs="Times New Roman"/>
              </w:rPr>
            </w:pPr>
            <w:r w:rsidRPr="00F035A8">
              <w:rPr>
                <w:rFonts w:ascii="Times New Roman" w:eastAsia="Times New Roman" w:hAnsi="Times New Roman" w:cs="Times New Roman"/>
              </w:rPr>
              <w:t>ДТІЖО</w:t>
            </w:r>
          </w:p>
        </w:tc>
        <w:tc>
          <w:tcPr>
            <w:tcW w:w="1417" w:type="dxa"/>
          </w:tcPr>
          <w:p w14:paraId="20625BE8" w14:textId="56F2E750" w:rsidR="007A54D5" w:rsidRPr="000527A1" w:rsidRDefault="007A54D5" w:rsidP="007A54D5">
            <w:pPr>
              <w:jc w:val="center"/>
              <w:rPr>
                <w:rFonts w:ascii="Times New Roman" w:eastAsia="Times New Roman" w:hAnsi="Times New Roman" w:cs="Times New Roman"/>
              </w:rPr>
            </w:pPr>
            <w:r w:rsidRPr="000527A1">
              <w:rPr>
                <w:rFonts w:ascii="Times New Roman" w:hAnsi="Times New Roman" w:cs="Times New Roman"/>
                <w:lang w:val="kk-KZ"/>
              </w:rPr>
              <w:t>Әдістемелік кеңес</w:t>
            </w:r>
            <w:r w:rsidR="00212AF1">
              <w:rPr>
                <w:rFonts w:ascii="Times New Roman" w:hAnsi="Times New Roman" w:cs="Times New Roman"/>
                <w:lang w:val="kk-KZ"/>
              </w:rPr>
              <w:t xml:space="preserve"> №2</w:t>
            </w:r>
          </w:p>
        </w:tc>
        <w:tc>
          <w:tcPr>
            <w:tcW w:w="1559" w:type="dxa"/>
          </w:tcPr>
          <w:p w14:paraId="786C936B" w14:textId="7FEFA0CF" w:rsidR="007A54D5" w:rsidRDefault="007A54D5" w:rsidP="007A54D5">
            <w:pPr>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анықтама</w:t>
            </w:r>
          </w:p>
        </w:tc>
        <w:tc>
          <w:tcPr>
            <w:tcW w:w="1134" w:type="dxa"/>
          </w:tcPr>
          <w:p w14:paraId="78605C4A" w14:textId="6CF8485D" w:rsidR="007A54D5" w:rsidRPr="00D51473" w:rsidRDefault="007A54D5" w:rsidP="007A54D5">
            <w:pPr>
              <w:jc w:val="center"/>
              <w:rPr>
                <w:rFonts w:ascii="Times New Roman" w:hAnsi="Times New Roman" w:cs="Times New Roman"/>
                <w:lang w:val="kk-KZ"/>
              </w:rPr>
            </w:pPr>
            <w:r>
              <w:rPr>
                <w:rFonts w:ascii="Times New Roman" w:hAnsi="Times New Roman" w:cs="Times New Roman"/>
                <w:lang w:val="kk-KZ"/>
              </w:rPr>
              <w:t>желтоқсан</w:t>
            </w:r>
          </w:p>
        </w:tc>
      </w:tr>
      <w:bookmarkEnd w:id="8"/>
    </w:tbl>
    <w:p w14:paraId="6BC493D2" w14:textId="77777777" w:rsidR="00051895" w:rsidRDefault="00051895" w:rsidP="00D44562">
      <w:pPr>
        <w:jc w:val="center"/>
        <w:rPr>
          <w:rFonts w:ascii="Times New Roman" w:hAnsi="Times New Roman" w:cs="Times New Roman"/>
          <w:b/>
          <w:sz w:val="24"/>
          <w:szCs w:val="24"/>
          <w:lang w:val="kk-KZ"/>
        </w:rPr>
      </w:pPr>
    </w:p>
    <w:p w14:paraId="3E757268" w14:textId="77777777" w:rsidR="00026E84" w:rsidRDefault="00026E84" w:rsidP="00D44562">
      <w:pPr>
        <w:jc w:val="center"/>
        <w:rPr>
          <w:rFonts w:ascii="Times New Roman" w:hAnsi="Times New Roman" w:cs="Times New Roman"/>
          <w:b/>
          <w:sz w:val="24"/>
          <w:szCs w:val="24"/>
          <w:lang w:val="kk-KZ"/>
        </w:rPr>
      </w:pPr>
    </w:p>
    <w:p w14:paraId="7A451B14" w14:textId="77777777" w:rsidR="00026E84" w:rsidRDefault="00026E84" w:rsidP="00D44562">
      <w:pPr>
        <w:jc w:val="center"/>
        <w:rPr>
          <w:rFonts w:ascii="Times New Roman" w:hAnsi="Times New Roman" w:cs="Times New Roman"/>
          <w:b/>
          <w:sz w:val="24"/>
          <w:szCs w:val="24"/>
          <w:lang w:val="kk-KZ"/>
        </w:rPr>
      </w:pPr>
    </w:p>
    <w:p w14:paraId="773F22B0" w14:textId="77777777" w:rsidR="00026E84" w:rsidRDefault="00026E84" w:rsidP="00D44562">
      <w:pPr>
        <w:jc w:val="center"/>
        <w:rPr>
          <w:rFonts w:ascii="Times New Roman" w:hAnsi="Times New Roman" w:cs="Times New Roman"/>
          <w:b/>
          <w:sz w:val="24"/>
          <w:szCs w:val="24"/>
          <w:lang w:val="kk-KZ"/>
        </w:rPr>
      </w:pPr>
    </w:p>
    <w:p w14:paraId="6BD2E2D2" w14:textId="77777777" w:rsidR="00026E84" w:rsidRDefault="00026E84" w:rsidP="00D44562">
      <w:pPr>
        <w:jc w:val="center"/>
        <w:rPr>
          <w:rFonts w:ascii="Times New Roman" w:hAnsi="Times New Roman" w:cs="Times New Roman"/>
          <w:b/>
          <w:sz w:val="24"/>
          <w:szCs w:val="24"/>
          <w:lang w:val="kk-KZ"/>
        </w:rPr>
      </w:pPr>
    </w:p>
    <w:p w14:paraId="07828BC5" w14:textId="77777777" w:rsidR="00026E84" w:rsidRDefault="00026E84" w:rsidP="00D44562">
      <w:pPr>
        <w:jc w:val="center"/>
        <w:rPr>
          <w:rFonts w:ascii="Times New Roman" w:hAnsi="Times New Roman" w:cs="Times New Roman"/>
          <w:b/>
          <w:sz w:val="24"/>
          <w:szCs w:val="24"/>
          <w:lang w:val="kk-KZ"/>
        </w:rPr>
      </w:pPr>
    </w:p>
    <w:p w14:paraId="37418375" w14:textId="77777777" w:rsidR="00026E84" w:rsidRDefault="00026E84" w:rsidP="00D44562">
      <w:pPr>
        <w:jc w:val="center"/>
        <w:rPr>
          <w:rFonts w:ascii="Times New Roman" w:hAnsi="Times New Roman" w:cs="Times New Roman"/>
          <w:b/>
          <w:sz w:val="24"/>
          <w:szCs w:val="24"/>
          <w:lang w:val="kk-KZ"/>
        </w:rPr>
      </w:pPr>
    </w:p>
    <w:p w14:paraId="71867CCA" w14:textId="77777777" w:rsidR="00026E84" w:rsidRDefault="00026E84" w:rsidP="00D44562">
      <w:pPr>
        <w:jc w:val="center"/>
        <w:rPr>
          <w:rFonts w:ascii="Times New Roman" w:hAnsi="Times New Roman" w:cs="Times New Roman"/>
          <w:b/>
          <w:sz w:val="24"/>
          <w:szCs w:val="24"/>
          <w:lang w:val="kk-KZ"/>
        </w:rPr>
      </w:pPr>
    </w:p>
    <w:p w14:paraId="30ABC80A" w14:textId="77777777" w:rsidR="00D87B52" w:rsidRPr="00215934" w:rsidRDefault="00D87B52" w:rsidP="005D713E">
      <w:pPr>
        <w:rPr>
          <w:rFonts w:ascii="Times New Roman" w:hAnsi="Times New Roman" w:cs="Times New Roman"/>
          <w:b/>
          <w:sz w:val="24"/>
          <w:szCs w:val="24"/>
          <w:lang w:val="kk-KZ"/>
        </w:rPr>
      </w:pPr>
    </w:p>
    <w:p w14:paraId="45ECCAD0" w14:textId="3A3704EC" w:rsidR="003F7331" w:rsidRDefault="00821011" w:rsidP="00D44562">
      <w:pPr>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Мектепішілік бақылау. </w:t>
      </w:r>
      <w:r w:rsidR="003F7331" w:rsidRPr="003F7331">
        <w:rPr>
          <w:rFonts w:ascii="Times New Roman" w:hAnsi="Times New Roman" w:cs="Times New Roman"/>
          <w:b/>
          <w:sz w:val="24"/>
          <w:szCs w:val="24"/>
          <w:lang w:val="kk-KZ"/>
        </w:rPr>
        <w:t>Қазан</w:t>
      </w:r>
    </w:p>
    <w:tbl>
      <w:tblPr>
        <w:tblStyle w:val="a3"/>
        <w:tblW w:w="16444" w:type="dxa"/>
        <w:tblInd w:w="-318" w:type="dxa"/>
        <w:tblLayout w:type="fixed"/>
        <w:tblLook w:val="04A0" w:firstRow="1" w:lastRow="0" w:firstColumn="1" w:lastColumn="0" w:noHBand="0" w:noVBand="1"/>
      </w:tblPr>
      <w:tblGrid>
        <w:gridCol w:w="426"/>
        <w:gridCol w:w="2552"/>
        <w:gridCol w:w="2410"/>
        <w:gridCol w:w="1984"/>
        <w:gridCol w:w="992"/>
        <w:gridCol w:w="1560"/>
        <w:gridCol w:w="851"/>
        <w:gridCol w:w="1559"/>
        <w:gridCol w:w="1418"/>
        <w:gridCol w:w="1559"/>
        <w:gridCol w:w="1133"/>
      </w:tblGrid>
      <w:tr w:rsidR="00EC5728" w:rsidRPr="00AF0A69" w14:paraId="791B9943" w14:textId="77777777" w:rsidTr="003037EB">
        <w:tc>
          <w:tcPr>
            <w:tcW w:w="426" w:type="dxa"/>
          </w:tcPr>
          <w:p w14:paraId="282D6AED" w14:textId="77777777" w:rsidR="00EC5728" w:rsidRPr="00AF0A69" w:rsidRDefault="00EC5728" w:rsidP="00EC5728">
            <w:pPr>
              <w:rPr>
                <w:rFonts w:ascii="Times New Roman" w:hAnsi="Times New Roman" w:cs="Times New Roman"/>
                <w:b/>
                <w:sz w:val="24"/>
                <w:szCs w:val="24"/>
                <w:lang w:val="kk-KZ"/>
              </w:rPr>
            </w:pPr>
            <w:r w:rsidRPr="00AF0A69">
              <w:rPr>
                <w:rFonts w:ascii="Times New Roman" w:hAnsi="Times New Roman" w:cs="Times New Roman"/>
                <w:b/>
                <w:sz w:val="24"/>
                <w:szCs w:val="24"/>
                <w:lang w:val="kk-KZ"/>
              </w:rPr>
              <w:t>№</w:t>
            </w:r>
          </w:p>
        </w:tc>
        <w:tc>
          <w:tcPr>
            <w:tcW w:w="2552" w:type="dxa"/>
          </w:tcPr>
          <w:p w14:paraId="716BC602" w14:textId="14BAA7D1" w:rsidR="00EC5728" w:rsidRPr="00AF0A69" w:rsidRDefault="00EC5728" w:rsidP="00EC5728">
            <w:pPr>
              <w:rPr>
                <w:rFonts w:ascii="Times New Roman" w:hAnsi="Times New Roman" w:cs="Times New Roman"/>
                <w:b/>
                <w:sz w:val="24"/>
                <w:szCs w:val="24"/>
                <w:lang w:val="kk-KZ"/>
              </w:rPr>
            </w:pPr>
            <w:r>
              <w:rPr>
                <w:rFonts w:ascii="Times New Roman" w:hAnsi="Times New Roman" w:cs="Times New Roman"/>
                <w:b/>
                <w:sz w:val="24"/>
                <w:szCs w:val="24"/>
                <w:lang w:val="kk-KZ"/>
              </w:rPr>
              <w:t>Бақылау</w:t>
            </w:r>
            <w:r w:rsidRPr="00AF0A69">
              <w:rPr>
                <w:rFonts w:ascii="Times New Roman" w:hAnsi="Times New Roman" w:cs="Times New Roman"/>
                <w:b/>
                <w:sz w:val="24"/>
                <w:szCs w:val="24"/>
                <w:lang w:val="kk-KZ"/>
              </w:rPr>
              <w:t xml:space="preserve"> </w:t>
            </w:r>
            <w:r w:rsidRPr="00AF0A69">
              <w:rPr>
                <w:rFonts w:ascii="Times New Roman" w:hAnsi="Times New Roman" w:cs="Times New Roman"/>
                <w:b/>
                <w:sz w:val="24"/>
                <w:szCs w:val="24"/>
                <w:lang w:val="en-US"/>
              </w:rPr>
              <w:t xml:space="preserve"> </w:t>
            </w:r>
            <w:r w:rsidRPr="00AF0A69">
              <w:rPr>
                <w:rFonts w:ascii="Times New Roman" w:hAnsi="Times New Roman" w:cs="Times New Roman"/>
                <w:b/>
                <w:sz w:val="24"/>
                <w:szCs w:val="24"/>
                <w:lang w:val="kk-KZ"/>
              </w:rPr>
              <w:t>тақырыбы</w:t>
            </w:r>
          </w:p>
        </w:tc>
        <w:tc>
          <w:tcPr>
            <w:tcW w:w="2410" w:type="dxa"/>
          </w:tcPr>
          <w:p w14:paraId="4E98389B" w14:textId="2ECD1B4F" w:rsidR="00EC5728" w:rsidRPr="00AF0A69" w:rsidRDefault="00EC5728" w:rsidP="00EC5728">
            <w:pPr>
              <w:rPr>
                <w:rFonts w:ascii="Times New Roman" w:hAnsi="Times New Roman" w:cs="Times New Roman"/>
                <w:b/>
                <w:sz w:val="24"/>
                <w:szCs w:val="24"/>
                <w:lang w:val="kk-KZ"/>
              </w:rPr>
            </w:pPr>
            <w:r>
              <w:rPr>
                <w:rFonts w:ascii="Times New Roman" w:hAnsi="Times New Roman" w:cs="Times New Roman"/>
                <w:b/>
                <w:sz w:val="24"/>
                <w:szCs w:val="24"/>
                <w:lang w:val="kk-KZ"/>
              </w:rPr>
              <w:t>Бақылау</w:t>
            </w:r>
            <w:r w:rsidRPr="00AF0A69">
              <w:rPr>
                <w:rFonts w:ascii="Times New Roman" w:hAnsi="Times New Roman" w:cs="Times New Roman"/>
                <w:b/>
                <w:sz w:val="24"/>
                <w:szCs w:val="24"/>
                <w:lang w:val="kk-KZ"/>
              </w:rPr>
              <w:t xml:space="preserve"> мақсаты</w:t>
            </w:r>
          </w:p>
        </w:tc>
        <w:tc>
          <w:tcPr>
            <w:tcW w:w="1984" w:type="dxa"/>
          </w:tcPr>
          <w:p w14:paraId="40C07224" w14:textId="6B2D6597" w:rsidR="00EC5728" w:rsidRPr="00AF0A69" w:rsidRDefault="00EC5728" w:rsidP="00EC5728">
            <w:pPr>
              <w:rPr>
                <w:rFonts w:ascii="Times New Roman" w:hAnsi="Times New Roman" w:cs="Times New Roman"/>
                <w:b/>
                <w:sz w:val="24"/>
                <w:szCs w:val="24"/>
                <w:lang w:val="kk-KZ"/>
              </w:rPr>
            </w:pPr>
            <w:r w:rsidRPr="00AF0A69">
              <w:rPr>
                <w:rFonts w:ascii="Times New Roman" w:hAnsi="Times New Roman" w:cs="Times New Roman"/>
                <w:b/>
                <w:sz w:val="24"/>
                <w:szCs w:val="24"/>
                <w:lang w:val="kk-KZ"/>
              </w:rPr>
              <w:t>Бақылау объектісі</w:t>
            </w:r>
          </w:p>
        </w:tc>
        <w:tc>
          <w:tcPr>
            <w:tcW w:w="992" w:type="dxa"/>
          </w:tcPr>
          <w:p w14:paraId="211C9BF7" w14:textId="09D77E67" w:rsidR="00EC5728" w:rsidRPr="00AF0A69" w:rsidRDefault="00EC5728" w:rsidP="00835956">
            <w:pPr>
              <w:jc w:val="center"/>
              <w:rPr>
                <w:rFonts w:ascii="Times New Roman" w:hAnsi="Times New Roman" w:cs="Times New Roman"/>
                <w:b/>
                <w:sz w:val="24"/>
                <w:szCs w:val="24"/>
                <w:lang w:val="kk-KZ"/>
              </w:rPr>
            </w:pPr>
            <w:r w:rsidRPr="00AF0A69">
              <w:rPr>
                <w:rFonts w:ascii="Times New Roman" w:hAnsi="Times New Roman" w:cs="Times New Roman"/>
                <w:b/>
                <w:sz w:val="24"/>
                <w:szCs w:val="24"/>
                <w:lang w:val="kk-KZ"/>
              </w:rPr>
              <w:t>Бақылау түрі</w:t>
            </w:r>
          </w:p>
        </w:tc>
        <w:tc>
          <w:tcPr>
            <w:tcW w:w="1560" w:type="dxa"/>
          </w:tcPr>
          <w:p w14:paraId="61981890" w14:textId="5DB8B32C" w:rsidR="00EC5728" w:rsidRPr="00AF0A69" w:rsidRDefault="00EC5728" w:rsidP="00EC5728">
            <w:pPr>
              <w:rPr>
                <w:rFonts w:ascii="Times New Roman" w:hAnsi="Times New Roman" w:cs="Times New Roman"/>
                <w:b/>
                <w:sz w:val="24"/>
                <w:szCs w:val="24"/>
                <w:lang w:val="kk-KZ"/>
              </w:rPr>
            </w:pPr>
            <w:r>
              <w:rPr>
                <w:rFonts w:ascii="Times New Roman" w:hAnsi="Times New Roman" w:cs="Times New Roman"/>
                <w:b/>
                <w:sz w:val="24"/>
                <w:szCs w:val="24"/>
                <w:lang w:val="kk-KZ"/>
              </w:rPr>
              <w:t>Бақылау әдістері</w:t>
            </w:r>
          </w:p>
        </w:tc>
        <w:tc>
          <w:tcPr>
            <w:tcW w:w="851" w:type="dxa"/>
          </w:tcPr>
          <w:p w14:paraId="22F3313E" w14:textId="5510F299" w:rsidR="00EC5728" w:rsidRPr="00AF0A69" w:rsidRDefault="00EC5728" w:rsidP="00EC5728">
            <w:pPr>
              <w:rPr>
                <w:rFonts w:ascii="Times New Roman" w:hAnsi="Times New Roman" w:cs="Times New Roman"/>
                <w:b/>
                <w:sz w:val="24"/>
                <w:szCs w:val="24"/>
                <w:lang w:val="kk-KZ"/>
              </w:rPr>
            </w:pPr>
            <w:r w:rsidRPr="00AF0A69">
              <w:rPr>
                <w:rFonts w:ascii="Times New Roman" w:hAnsi="Times New Roman" w:cs="Times New Roman"/>
                <w:b/>
                <w:sz w:val="24"/>
                <w:szCs w:val="24"/>
                <w:lang w:val="kk-KZ"/>
              </w:rPr>
              <w:t>Орындау мерзімі</w:t>
            </w:r>
          </w:p>
        </w:tc>
        <w:tc>
          <w:tcPr>
            <w:tcW w:w="1559" w:type="dxa"/>
          </w:tcPr>
          <w:p w14:paraId="66B4E4B3" w14:textId="214811CA" w:rsidR="00EC5728" w:rsidRPr="00AF0A69" w:rsidRDefault="00EC5728" w:rsidP="00EC5728">
            <w:pPr>
              <w:rPr>
                <w:rFonts w:ascii="Times New Roman" w:hAnsi="Times New Roman" w:cs="Times New Roman"/>
                <w:b/>
                <w:sz w:val="24"/>
                <w:szCs w:val="24"/>
                <w:lang w:val="kk-KZ"/>
              </w:rPr>
            </w:pPr>
            <w:r>
              <w:rPr>
                <w:rFonts w:ascii="Times New Roman" w:hAnsi="Times New Roman" w:cs="Times New Roman"/>
                <w:b/>
                <w:sz w:val="24"/>
                <w:szCs w:val="24"/>
                <w:lang w:val="kk-KZ"/>
              </w:rPr>
              <w:t>Ж</w:t>
            </w:r>
            <w:r w:rsidRPr="00AF0A69">
              <w:rPr>
                <w:rFonts w:ascii="Times New Roman" w:hAnsi="Times New Roman" w:cs="Times New Roman"/>
                <w:b/>
                <w:sz w:val="24"/>
                <w:szCs w:val="24"/>
                <w:lang w:val="kk-KZ"/>
              </w:rPr>
              <w:t>ауапты</w:t>
            </w:r>
          </w:p>
        </w:tc>
        <w:tc>
          <w:tcPr>
            <w:tcW w:w="1418" w:type="dxa"/>
          </w:tcPr>
          <w:p w14:paraId="44B68450" w14:textId="60F2ACA0" w:rsidR="00EC5728" w:rsidRPr="00AF0A69" w:rsidRDefault="00EC5728" w:rsidP="00EC5728">
            <w:pPr>
              <w:rPr>
                <w:rFonts w:ascii="Times New Roman" w:hAnsi="Times New Roman" w:cs="Times New Roman"/>
                <w:b/>
                <w:sz w:val="24"/>
                <w:szCs w:val="24"/>
                <w:lang w:val="kk-KZ"/>
              </w:rPr>
            </w:pPr>
            <w:r w:rsidRPr="00AF0A69">
              <w:rPr>
                <w:rFonts w:ascii="Times New Roman" w:hAnsi="Times New Roman" w:cs="Times New Roman"/>
                <w:b/>
                <w:sz w:val="24"/>
                <w:szCs w:val="24"/>
                <w:lang w:val="kk-KZ"/>
              </w:rPr>
              <w:t>Қарау орны</w:t>
            </w:r>
          </w:p>
        </w:tc>
        <w:tc>
          <w:tcPr>
            <w:tcW w:w="1559" w:type="dxa"/>
          </w:tcPr>
          <w:p w14:paraId="28FED05F" w14:textId="0CA2AECD" w:rsidR="00EC5728" w:rsidRPr="00AF0A69" w:rsidRDefault="00EC5728" w:rsidP="00EC5728">
            <w:pPr>
              <w:rPr>
                <w:rFonts w:ascii="Times New Roman" w:hAnsi="Times New Roman" w:cs="Times New Roman"/>
                <w:b/>
                <w:sz w:val="24"/>
                <w:szCs w:val="24"/>
                <w:lang w:val="kk-KZ"/>
              </w:rPr>
            </w:pPr>
            <w:r w:rsidRPr="00AF0A69">
              <w:rPr>
                <w:rFonts w:ascii="Times New Roman" w:hAnsi="Times New Roman" w:cs="Times New Roman"/>
                <w:b/>
                <w:sz w:val="24"/>
                <w:szCs w:val="24"/>
                <w:lang w:val="kk-KZ"/>
              </w:rPr>
              <w:t>Басқарушылық шешім</w:t>
            </w:r>
          </w:p>
        </w:tc>
        <w:tc>
          <w:tcPr>
            <w:tcW w:w="1133" w:type="dxa"/>
          </w:tcPr>
          <w:p w14:paraId="528CA826" w14:textId="426BCB93" w:rsidR="00EC5728" w:rsidRPr="00AF0A69" w:rsidRDefault="00EC5728" w:rsidP="00EC5728">
            <w:pPr>
              <w:rPr>
                <w:rFonts w:ascii="Times New Roman" w:hAnsi="Times New Roman" w:cs="Times New Roman"/>
                <w:b/>
                <w:sz w:val="24"/>
                <w:szCs w:val="24"/>
                <w:lang w:val="kk-KZ"/>
              </w:rPr>
            </w:pPr>
            <w:r w:rsidRPr="00AF0A69">
              <w:rPr>
                <w:rFonts w:ascii="Times New Roman" w:hAnsi="Times New Roman" w:cs="Times New Roman"/>
                <w:b/>
                <w:sz w:val="24"/>
                <w:szCs w:val="24"/>
                <w:lang w:val="kk-KZ"/>
              </w:rPr>
              <w:t>Екінші бақылау</w:t>
            </w:r>
          </w:p>
        </w:tc>
      </w:tr>
      <w:tr w:rsidR="003F7331" w:rsidRPr="00AF0A69" w14:paraId="7838504C" w14:textId="77777777" w:rsidTr="003037EB">
        <w:tc>
          <w:tcPr>
            <w:tcW w:w="16444" w:type="dxa"/>
            <w:gridSpan w:val="11"/>
          </w:tcPr>
          <w:p w14:paraId="32D388EA" w14:textId="790A16D6" w:rsidR="003F7331" w:rsidRPr="00AF0A69" w:rsidRDefault="00821011" w:rsidP="00257BC3">
            <w:pPr>
              <w:jc w:val="center"/>
              <w:rPr>
                <w:rFonts w:ascii="Times New Roman" w:hAnsi="Times New Roman" w:cs="Times New Roman"/>
                <w:b/>
                <w:sz w:val="24"/>
                <w:szCs w:val="24"/>
                <w:lang w:val="kk-KZ"/>
              </w:rPr>
            </w:pPr>
            <w:r>
              <w:rPr>
                <w:rFonts w:ascii="Times New Roman" w:hAnsi="Times New Roman" w:cs="Times New Roman"/>
                <w:b/>
                <w:sz w:val="24"/>
                <w:szCs w:val="24"/>
                <w:lang w:val="kk-KZ"/>
              </w:rPr>
              <w:t>І. Нормативтік құжаттардың орынд</w:t>
            </w:r>
            <w:r w:rsidRPr="00AF0A69">
              <w:rPr>
                <w:rFonts w:ascii="Times New Roman" w:hAnsi="Times New Roman" w:cs="Times New Roman"/>
                <w:b/>
                <w:sz w:val="24"/>
                <w:szCs w:val="24"/>
                <w:lang w:val="kk-KZ"/>
              </w:rPr>
              <w:t>алуын бақылау</w:t>
            </w:r>
            <w:r w:rsidRPr="003F7331">
              <w:rPr>
                <w:rFonts w:ascii="Times New Roman" w:hAnsi="Times New Roman" w:cs="Times New Roman"/>
                <w:b/>
                <w:sz w:val="24"/>
                <w:szCs w:val="24"/>
                <w:lang w:val="kk-KZ"/>
              </w:rPr>
              <w:t xml:space="preserve"> </w:t>
            </w:r>
            <w:r>
              <w:rPr>
                <w:rFonts w:ascii="Times New Roman" w:hAnsi="Times New Roman" w:cs="Times New Roman"/>
                <w:b/>
                <w:sz w:val="24"/>
                <w:szCs w:val="24"/>
                <w:lang w:val="kk-KZ"/>
              </w:rPr>
              <w:t>және т</w:t>
            </w:r>
            <w:r w:rsidRPr="003F7331">
              <w:rPr>
                <w:rFonts w:ascii="Times New Roman" w:hAnsi="Times New Roman" w:cs="Times New Roman"/>
                <w:b/>
                <w:sz w:val="24"/>
                <w:szCs w:val="24"/>
                <w:lang w:val="kk-KZ"/>
              </w:rPr>
              <w:t>алаптарға сәйкес мектеп құжаттамасының жүргізілуін бақылау</w:t>
            </w:r>
          </w:p>
        </w:tc>
      </w:tr>
      <w:tr w:rsidR="00846D3B" w:rsidRPr="00832920" w14:paraId="71F31A02" w14:textId="77777777" w:rsidTr="003037EB">
        <w:trPr>
          <w:trHeight w:val="1396"/>
        </w:trPr>
        <w:tc>
          <w:tcPr>
            <w:tcW w:w="426" w:type="dxa"/>
          </w:tcPr>
          <w:p w14:paraId="236D64E7" w14:textId="0F56B337" w:rsidR="00846D3B" w:rsidRDefault="00846D3B" w:rsidP="00846D3B">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552" w:type="dxa"/>
          </w:tcPr>
          <w:p w14:paraId="36C4BDF9" w14:textId="6ADCD943" w:rsidR="00846D3B" w:rsidRDefault="00846D3B" w:rsidP="00846D3B">
            <w:pPr>
              <w:jc w:val="center"/>
              <w:rPr>
                <w:rFonts w:ascii="Times New Roman" w:hAnsi="Times New Roman" w:cs="Times New Roman"/>
                <w:sz w:val="24"/>
                <w:szCs w:val="24"/>
                <w:lang w:val="kk-KZ"/>
              </w:rPr>
            </w:pPr>
            <w:r>
              <w:rPr>
                <w:rFonts w:ascii="Times New Roman" w:hAnsi="Times New Roman" w:cs="Times New Roman"/>
                <w:sz w:val="24"/>
                <w:szCs w:val="24"/>
                <w:lang w:val="kk-KZ"/>
              </w:rPr>
              <w:t>Педагогикалық әдеп жұмысы барысы</w:t>
            </w:r>
          </w:p>
        </w:tc>
        <w:tc>
          <w:tcPr>
            <w:tcW w:w="2410" w:type="dxa"/>
          </w:tcPr>
          <w:p w14:paraId="34B8BAF2" w14:textId="39155CF0" w:rsidR="00846D3B" w:rsidRPr="00296399" w:rsidRDefault="00846D3B" w:rsidP="00846D3B">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«Педагог мәртебесі туралы» ҚР 2019 жылғы 27 желтоқсандағы №293 </w:t>
            </w:r>
            <w:r w:rsidRPr="00296399">
              <w:rPr>
                <w:rFonts w:ascii="Times New Roman" w:hAnsi="Times New Roman" w:cs="Times New Roman"/>
                <w:sz w:val="24"/>
                <w:szCs w:val="24"/>
                <w:lang w:val="kk-KZ"/>
              </w:rPr>
              <w:t xml:space="preserve">VI </w:t>
            </w:r>
            <w:r>
              <w:rPr>
                <w:rFonts w:ascii="Times New Roman" w:hAnsi="Times New Roman" w:cs="Times New Roman"/>
                <w:sz w:val="24"/>
                <w:szCs w:val="24"/>
                <w:lang w:val="kk-KZ"/>
              </w:rPr>
              <w:t>Заңы</w:t>
            </w:r>
          </w:p>
        </w:tc>
        <w:tc>
          <w:tcPr>
            <w:tcW w:w="1984" w:type="dxa"/>
          </w:tcPr>
          <w:p w14:paraId="2DE8A650" w14:textId="330CC6A5" w:rsidR="00846D3B" w:rsidRDefault="00846D3B" w:rsidP="00846D3B">
            <w:pPr>
              <w:jc w:val="center"/>
              <w:rPr>
                <w:rFonts w:ascii="Times New Roman" w:hAnsi="Times New Roman" w:cs="Times New Roman"/>
                <w:sz w:val="24"/>
                <w:szCs w:val="24"/>
                <w:lang w:val="kk-KZ"/>
              </w:rPr>
            </w:pPr>
            <w:r>
              <w:rPr>
                <w:rFonts w:ascii="Times New Roman" w:hAnsi="Times New Roman" w:cs="Times New Roman"/>
                <w:sz w:val="24"/>
                <w:szCs w:val="24"/>
                <w:lang w:val="kk-KZ"/>
              </w:rPr>
              <w:t>Педагогикалық әдеп комиссиясы</w:t>
            </w:r>
          </w:p>
        </w:tc>
        <w:tc>
          <w:tcPr>
            <w:tcW w:w="992" w:type="dxa"/>
          </w:tcPr>
          <w:p w14:paraId="51412114" w14:textId="45265899" w:rsidR="00846D3B" w:rsidRDefault="00846D3B" w:rsidP="00846D3B">
            <w:pPr>
              <w:jc w:val="center"/>
              <w:rPr>
                <w:rFonts w:ascii="Times New Roman" w:hAnsi="Times New Roman" w:cs="Times New Roman"/>
                <w:sz w:val="24"/>
                <w:szCs w:val="24"/>
                <w:lang w:val="kk-KZ"/>
              </w:rPr>
            </w:pPr>
            <w:r>
              <w:rPr>
                <w:rFonts w:ascii="Times New Roman" w:hAnsi="Times New Roman" w:cs="Times New Roman"/>
                <w:sz w:val="24"/>
                <w:szCs w:val="24"/>
                <w:lang w:val="kk-KZ"/>
              </w:rPr>
              <w:t>тақырыптық</w:t>
            </w:r>
          </w:p>
        </w:tc>
        <w:tc>
          <w:tcPr>
            <w:tcW w:w="1560" w:type="dxa"/>
          </w:tcPr>
          <w:p w14:paraId="4A9EEA2F" w14:textId="052832BF" w:rsidR="00846D3B" w:rsidRDefault="00846D3B" w:rsidP="00846D3B">
            <w:pPr>
              <w:jc w:val="center"/>
              <w:rPr>
                <w:rFonts w:ascii="Times New Roman" w:hAnsi="Times New Roman" w:cs="Times New Roman"/>
                <w:sz w:val="24"/>
                <w:szCs w:val="24"/>
                <w:lang w:val="kk-KZ"/>
              </w:rPr>
            </w:pPr>
            <w:r>
              <w:rPr>
                <w:rFonts w:ascii="Times New Roman" w:hAnsi="Times New Roman" w:cs="Times New Roman"/>
                <w:sz w:val="24"/>
                <w:szCs w:val="24"/>
                <w:lang w:val="kk-KZ"/>
              </w:rPr>
              <w:t>Құжаттаманы қарау</w:t>
            </w:r>
          </w:p>
        </w:tc>
        <w:tc>
          <w:tcPr>
            <w:tcW w:w="851" w:type="dxa"/>
          </w:tcPr>
          <w:p w14:paraId="677871C5" w14:textId="28A8BCA8" w:rsidR="00846D3B" w:rsidRDefault="00846D3B" w:rsidP="00846D3B">
            <w:pPr>
              <w:jc w:val="center"/>
              <w:rPr>
                <w:rFonts w:ascii="Times New Roman" w:hAnsi="Times New Roman" w:cs="Times New Roman"/>
                <w:sz w:val="24"/>
                <w:szCs w:val="24"/>
                <w:lang w:val="kk-KZ"/>
              </w:rPr>
            </w:pPr>
            <w:r>
              <w:rPr>
                <w:rFonts w:ascii="Times New Roman" w:hAnsi="Times New Roman" w:cs="Times New Roman"/>
                <w:sz w:val="24"/>
                <w:szCs w:val="24"/>
                <w:lang w:val="kk-KZ"/>
              </w:rPr>
              <w:t>1 апта</w:t>
            </w:r>
          </w:p>
        </w:tc>
        <w:tc>
          <w:tcPr>
            <w:tcW w:w="1559" w:type="dxa"/>
          </w:tcPr>
          <w:p w14:paraId="12B17879" w14:textId="0D1B8F22" w:rsidR="00846D3B" w:rsidRDefault="00846D3B" w:rsidP="00846D3B">
            <w:pPr>
              <w:jc w:val="center"/>
              <w:rPr>
                <w:rFonts w:ascii="Times New Roman" w:hAnsi="Times New Roman" w:cs="Times New Roman"/>
                <w:sz w:val="24"/>
                <w:szCs w:val="24"/>
                <w:lang w:val="kk-KZ"/>
              </w:rPr>
            </w:pPr>
            <w:r>
              <w:rPr>
                <w:rFonts w:ascii="Times New Roman" w:hAnsi="Times New Roman" w:cs="Times New Roman"/>
                <w:sz w:val="24"/>
                <w:szCs w:val="24"/>
                <w:lang w:val="kk-KZ"/>
              </w:rPr>
              <w:t>Мектеп директоры</w:t>
            </w:r>
          </w:p>
        </w:tc>
        <w:tc>
          <w:tcPr>
            <w:tcW w:w="1418" w:type="dxa"/>
            <w:vAlign w:val="center"/>
          </w:tcPr>
          <w:p w14:paraId="3D676EA2" w14:textId="6A82831E" w:rsidR="00846D3B" w:rsidRDefault="00846D3B" w:rsidP="00846D3B">
            <w:pPr>
              <w:jc w:val="center"/>
              <w:rPr>
                <w:rFonts w:ascii="Times New Roman" w:hAnsi="Times New Roman" w:cs="Times New Roman"/>
                <w:sz w:val="24"/>
                <w:szCs w:val="24"/>
                <w:lang w:val="kk-KZ"/>
              </w:rPr>
            </w:pPr>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Әдістемелік</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кеңес</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отырысы</w:t>
            </w:r>
            <w:proofErr w:type="spellEnd"/>
            <w:r w:rsidR="00D21AF1">
              <w:rPr>
                <w:rFonts w:ascii="Times New Roman" w:eastAsia="Times New Roman" w:hAnsi="Times New Roman" w:cs="Times New Roman"/>
              </w:rPr>
              <w:t xml:space="preserve"> №3</w:t>
            </w:r>
          </w:p>
        </w:tc>
        <w:tc>
          <w:tcPr>
            <w:tcW w:w="1559" w:type="dxa"/>
          </w:tcPr>
          <w:p w14:paraId="440C0AED" w14:textId="3FAA9C6C" w:rsidR="00846D3B" w:rsidRDefault="00846D3B" w:rsidP="00846D3B">
            <w:pPr>
              <w:jc w:val="center"/>
              <w:rPr>
                <w:rFonts w:ascii="Times New Roman" w:hAnsi="Times New Roman" w:cs="Times New Roman"/>
                <w:sz w:val="24"/>
                <w:szCs w:val="24"/>
                <w:lang w:val="kk-KZ"/>
              </w:rPr>
            </w:pPr>
            <w:r>
              <w:rPr>
                <w:rFonts w:ascii="Times New Roman" w:hAnsi="Times New Roman" w:cs="Times New Roman"/>
                <w:sz w:val="24"/>
                <w:szCs w:val="24"/>
                <w:lang w:val="kk-KZ"/>
              </w:rPr>
              <w:t>шешім</w:t>
            </w:r>
          </w:p>
        </w:tc>
        <w:tc>
          <w:tcPr>
            <w:tcW w:w="1133" w:type="dxa"/>
          </w:tcPr>
          <w:p w14:paraId="1D0C0A47" w14:textId="44E7315E" w:rsidR="00846D3B" w:rsidRDefault="00846D3B" w:rsidP="00846D3B">
            <w:pPr>
              <w:jc w:val="center"/>
              <w:rPr>
                <w:rFonts w:ascii="Times New Roman" w:hAnsi="Times New Roman" w:cs="Times New Roman"/>
                <w:sz w:val="24"/>
                <w:szCs w:val="24"/>
                <w:lang w:val="kk-KZ"/>
              </w:rPr>
            </w:pPr>
          </w:p>
        </w:tc>
      </w:tr>
      <w:tr w:rsidR="00DA4681" w:rsidRPr="00E81B76" w14:paraId="18733D69" w14:textId="77777777" w:rsidTr="003037EB">
        <w:trPr>
          <w:trHeight w:val="1672"/>
        </w:trPr>
        <w:tc>
          <w:tcPr>
            <w:tcW w:w="426" w:type="dxa"/>
          </w:tcPr>
          <w:p w14:paraId="1639C53A" w14:textId="28070EB0" w:rsidR="00DA4681" w:rsidRDefault="00DA4681" w:rsidP="00DA4681">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552" w:type="dxa"/>
            <w:vAlign w:val="center"/>
          </w:tcPr>
          <w:p w14:paraId="414FF758" w14:textId="42A6BC5C" w:rsidR="00DA4681" w:rsidRDefault="00DA4681" w:rsidP="00DA4681">
            <w:pPr>
              <w:jc w:val="center"/>
              <w:rPr>
                <w:rFonts w:ascii="Times New Roman" w:hAnsi="Times New Roman" w:cs="Times New Roman"/>
                <w:sz w:val="24"/>
                <w:szCs w:val="24"/>
                <w:lang w:val="kk-KZ"/>
              </w:rPr>
            </w:pPr>
            <w:r w:rsidRPr="00DA4681">
              <w:rPr>
                <w:rFonts w:ascii="Times New Roman" w:eastAsia="Times New Roman" w:hAnsi="Times New Roman" w:cs="Times New Roman"/>
                <w:lang w:val="kk-KZ"/>
              </w:rPr>
              <w:t xml:space="preserve">Білім алушылардың оқу жетістіктерін бағалау </w:t>
            </w:r>
          </w:p>
        </w:tc>
        <w:tc>
          <w:tcPr>
            <w:tcW w:w="2410" w:type="dxa"/>
            <w:vAlign w:val="center"/>
          </w:tcPr>
          <w:p w14:paraId="33D0CA6E" w14:textId="1194E67F" w:rsidR="00DA4681" w:rsidRDefault="00DA4681" w:rsidP="00DA4681">
            <w:pPr>
              <w:jc w:val="center"/>
              <w:rPr>
                <w:rFonts w:ascii="Times New Roman" w:hAnsi="Times New Roman" w:cs="Times New Roman"/>
                <w:sz w:val="24"/>
                <w:szCs w:val="24"/>
                <w:lang w:val="kk-KZ"/>
              </w:rPr>
            </w:pPr>
            <w:r w:rsidRPr="00DA4681">
              <w:rPr>
                <w:rFonts w:ascii="Times New Roman" w:eastAsia="Times New Roman" w:hAnsi="Times New Roman" w:cs="Times New Roman"/>
                <w:lang w:val="kk-KZ"/>
              </w:rPr>
              <w:t xml:space="preserve">Қалыптастырушы және жиынтық бағалаулардың жүргізуде талаптардың бұзылуын уақытында анықтау. </w:t>
            </w:r>
          </w:p>
        </w:tc>
        <w:tc>
          <w:tcPr>
            <w:tcW w:w="1984" w:type="dxa"/>
            <w:vAlign w:val="center"/>
          </w:tcPr>
          <w:p w14:paraId="6BF2A12B" w14:textId="185B5E25" w:rsidR="00DA4681" w:rsidRDefault="00DA4681" w:rsidP="00DA4681">
            <w:pPr>
              <w:jc w:val="center"/>
              <w:rPr>
                <w:rFonts w:ascii="Times New Roman" w:hAnsi="Times New Roman" w:cs="Times New Roman"/>
                <w:sz w:val="24"/>
                <w:szCs w:val="24"/>
                <w:lang w:val="kk-KZ"/>
              </w:rPr>
            </w:pPr>
            <w:proofErr w:type="spellStart"/>
            <w:r w:rsidRPr="00B70BE9">
              <w:rPr>
                <w:rFonts w:ascii="Times New Roman" w:eastAsia="Times New Roman" w:hAnsi="Times New Roman" w:cs="Times New Roman"/>
              </w:rPr>
              <w:t>Электронды</w:t>
            </w:r>
            <w:proofErr w:type="spellEnd"/>
            <w:r w:rsidRPr="00B70BE9">
              <w:rPr>
                <w:rFonts w:ascii="Times New Roman" w:eastAsia="Times New Roman" w:hAnsi="Times New Roman" w:cs="Times New Roman"/>
              </w:rPr>
              <w:t xml:space="preserve"> журнал, БЖБ және ТЖБ </w:t>
            </w:r>
            <w:proofErr w:type="spellStart"/>
            <w:r w:rsidRPr="00B70BE9">
              <w:rPr>
                <w:rFonts w:ascii="Times New Roman" w:eastAsia="Times New Roman" w:hAnsi="Times New Roman" w:cs="Times New Roman"/>
              </w:rPr>
              <w:t>кестесі</w:t>
            </w:r>
            <w:proofErr w:type="spellEnd"/>
            <w:r w:rsidRPr="00B70BE9">
              <w:rPr>
                <w:rFonts w:ascii="Times New Roman" w:eastAsia="Times New Roman" w:hAnsi="Times New Roman" w:cs="Times New Roman"/>
              </w:rPr>
              <w:t xml:space="preserve"> </w:t>
            </w:r>
          </w:p>
        </w:tc>
        <w:tc>
          <w:tcPr>
            <w:tcW w:w="992" w:type="dxa"/>
            <w:vAlign w:val="center"/>
          </w:tcPr>
          <w:p w14:paraId="561DEC33" w14:textId="04377A47" w:rsidR="00DA4681" w:rsidRDefault="00DA4681" w:rsidP="00DA4681">
            <w:pPr>
              <w:jc w:val="center"/>
              <w:rPr>
                <w:rFonts w:ascii="Times New Roman" w:hAnsi="Times New Roman" w:cs="Times New Roman"/>
                <w:sz w:val="24"/>
                <w:szCs w:val="24"/>
                <w:lang w:val="kk-KZ"/>
              </w:rPr>
            </w:pPr>
            <w:proofErr w:type="spellStart"/>
            <w:r w:rsidRPr="00B70BE9">
              <w:rPr>
                <w:rFonts w:ascii="Times New Roman" w:eastAsia="Times New Roman" w:hAnsi="Times New Roman" w:cs="Times New Roman"/>
              </w:rPr>
              <w:t>Фронталды</w:t>
            </w:r>
            <w:proofErr w:type="spellEnd"/>
          </w:p>
        </w:tc>
        <w:tc>
          <w:tcPr>
            <w:tcW w:w="1560" w:type="dxa"/>
            <w:vAlign w:val="center"/>
          </w:tcPr>
          <w:p w14:paraId="5F5A982F" w14:textId="77777777" w:rsidR="00DA4681" w:rsidRPr="00B70BE9" w:rsidRDefault="00DA4681" w:rsidP="00DA4681">
            <w:pPr>
              <w:jc w:val="both"/>
              <w:rPr>
                <w:rFonts w:ascii="Times New Roman" w:eastAsia="Times New Roman" w:hAnsi="Times New Roman" w:cs="Times New Roman"/>
              </w:rPr>
            </w:pPr>
            <w:proofErr w:type="spellStart"/>
            <w:r w:rsidRPr="00B70BE9">
              <w:rPr>
                <w:rFonts w:ascii="Times New Roman" w:eastAsia="Times New Roman" w:hAnsi="Times New Roman" w:cs="Times New Roman"/>
              </w:rPr>
              <w:t>Сыныптық-жалпылаушы</w:t>
            </w:r>
            <w:proofErr w:type="spellEnd"/>
            <w:r w:rsidRPr="00B70BE9">
              <w:rPr>
                <w:rFonts w:ascii="Times New Roman" w:eastAsia="Times New Roman" w:hAnsi="Times New Roman" w:cs="Times New Roman"/>
              </w:rPr>
              <w:t xml:space="preserve"> </w:t>
            </w:r>
            <w:proofErr w:type="spellStart"/>
            <w:r w:rsidRPr="00B70BE9">
              <w:rPr>
                <w:rFonts w:ascii="Times New Roman" w:eastAsia="Times New Roman" w:hAnsi="Times New Roman" w:cs="Times New Roman"/>
              </w:rPr>
              <w:t>бақылау</w:t>
            </w:r>
            <w:proofErr w:type="spellEnd"/>
            <w:r w:rsidRPr="00B70BE9">
              <w:rPr>
                <w:rFonts w:ascii="Times New Roman" w:eastAsia="Times New Roman" w:hAnsi="Times New Roman" w:cs="Times New Roman"/>
              </w:rPr>
              <w:t xml:space="preserve"> / </w:t>
            </w:r>
          </w:p>
          <w:p w14:paraId="54FB4ADA" w14:textId="559400F3" w:rsidR="00DA4681" w:rsidRDefault="00DA4681" w:rsidP="00DA4681">
            <w:pPr>
              <w:jc w:val="center"/>
              <w:rPr>
                <w:rFonts w:ascii="Times New Roman" w:hAnsi="Times New Roman" w:cs="Times New Roman"/>
                <w:sz w:val="24"/>
                <w:szCs w:val="24"/>
                <w:lang w:val="kk-KZ"/>
              </w:rPr>
            </w:pPr>
          </w:p>
        </w:tc>
        <w:tc>
          <w:tcPr>
            <w:tcW w:w="851" w:type="dxa"/>
            <w:vAlign w:val="center"/>
          </w:tcPr>
          <w:p w14:paraId="47735D5E" w14:textId="48A64C83" w:rsidR="00DA4681" w:rsidRDefault="00602963" w:rsidP="00DA4681">
            <w:pPr>
              <w:jc w:val="center"/>
              <w:rPr>
                <w:rFonts w:ascii="Times New Roman" w:hAnsi="Times New Roman" w:cs="Times New Roman"/>
                <w:sz w:val="24"/>
                <w:szCs w:val="24"/>
                <w:lang w:val="kk-KZ"/>
              </w:rPr>
            </w:pPr>
            <w:r>
              <w:rPr>
                <w:rFonts w:ascii="Times New Roman" w:eastAsia="Times New Roman" w:hAnsi="Times New Roman" w:cs="Times New Roman"/>
              </w:rPr>
              <w:t xml:space="preserve">3 </w:t>
            </w:r>
            <w:proofErr w:type="spellStart"/>
            <w:r>
              <w:rPr>
                <w:rFonts w:ascii="Times New Roman" w:eastAsia="Times New Roman" w:hAnsi="Times New Roman" w:cs="Times New Roman"/>
              </w:rPr>
              <w:t>апта</w:t>
            </w:r>
            <w:proofErr w:type="spellEnd"/>
            <w:r w:rsidR="00DA4681" w:rsidRPr="00B70BE9">
              <w:rPr>
                <w:rFonts w:ascii="Times New Roman" w:eastAsia="Times New Roman" w:hAnsi="Times New Roman" w:cs="Times New Roman"/>
              </w:rPr>
              <w:t xml:space="preserve"> </w:t>
            </w:r>
          </w:p>
        </w:tc>
        <w:tc>
          <w:tcPr>
            <w:tcW w:w="1559" w:type="dxa"/>
            <w:vAlign w:val="center"/>
          </w:tcPr>
          <w:p w14:paraId="2FD1C6A0" w14:textId="0FC015FB" w:rsidR="00DA4681" w:rsidRDefault="00DA4681" w:rsidP="00DA4681">
            <w:pPr>
              <w:jc w:val="center"/>
              <w:rPr>
                <w:rFonts w:ascii="Times New Roman" w:hAnsi="Times New Roman" w:cs="Times New Roman"/>
                <w:sz w:val="24"/>
                <w:szCs w:val="24"/>
                <w:lang w:val="kk-KZ"/>
              </w:rPr>
            </w:pPr>
            <w:r w:rsidRPr="00DA4681">
              <w:rPr>
                <w:rFonts w:ascii="Times New Roman" w:eastAsia="Times New Roman" w:hAnsi="Times New Roman" w:cs="Times New Roman"/>
                <w:lang w:val="kk-KZ"/>
              </w:rPr>
              <w:t>Директордың оқу-ісі жөніндегі орынбасары</w:t>
            </w:r>
          </w:p>
        </w:tc>
        <w:tc>
          <w:tcPr>
            <w:tcW w:w="1418" w:type="dxa"/>
          </w:tcPr>
          <w:p w14:paraId="1DBDBC0C" w14:textId="3F3F6E98" w:rsidR="00DA4681" w:rsidRDefault="00DA4681" w:rsidP="00DA4681">
            <w:pPr>
              <w:jc w:val="center"/>
              <w:rPr>
                <w:rFonts w:ascii="Times New Roman" w:hAnsi="Times New Roman" w:cs="Times New Roman"/>
                <w:sz w:val="24"/>
                <w:szCs w:val="24"/>
                <w:lang w:val="kk-KZ"/>
              </w:rPr>
            </w:pPr>
            <w:r w:rsidRPr="00B70BE9">
              <w:rPr>
                <w:rFonts w:ascii="Times New Roman" w:eastAsia="Times New Roman" w:hAnsi="Times New Roman" w:cs="Times New Roman"/>
              </w:rPr>
              <w:t xml:space="preserve">Директор </w:t>
            </w:r>
            <w:proofErr w:type="spellStart"/>
            <w:r w:rsidRPr="00B70BE9">
              <w:rPr>
                <w:rFonts w:ascii="Times New Roman" w:eastAsia="Times New Roman" w:hAnsi="Times New Roman" w:cs="Times New Roman"/>
              </w:rPr>
              <w:t>жанындағы</w:t>
            </w:r>
            <w:proofErr w:type="spellEnd"/>
            <w:r w:rsidRPr="00B70BE9">
              <w:rPr>
                <w:rFonts w:ascii="Times New Roman" w:eastAsia="Times New Roman" w:hAnsi="Times New Roman" w:cs="Times New Roman"/>
              </w:rPr>
              <w:t xml:space="preserve"> </w:t>
            </w:r>
            <w:proofErr w:type="spellStart"/>
            <w:r w:rsidRPr="00B70BE9">
              <w:rPr>
                <w:rFonts w:ascii="Times New Roman" w:eastAsia="Times New Roman" w:hAnsi="Times New Roman" w:cs="Times New Roman"/>
              </w:rPr>
              <w:t>отырыс</w:t>
            </w:r>
            <w:proofErr w:type="spellEnd"/>
            <w:r w:rsidRPr="00B70BE9">
              <w:rPr>
                <w:rFonts w:ascii="Times New Roman" w:eastAsia="Times New Roman" w:hAnsi="Times New Roman" w:cs="Times New Roman"/>
              </w:rPr>
              <w:t xml:space="preserve"> </w:t>
            </w:r>
            <w:r w:rsidR="00D21AF1">
              <w:rPr>
                <w:rFonts w:ascii="Times New Roman" w:eastAsia="Times New Roman" w:hAnsi="Times New Roman" w:cs="Times New Roman"/>
              </w:rPr>
              <w:t>№3</w:t>
            </w:r>
          </w:p>
        </w:tc>
        <w:tc>
          <w:tcPr>
            <w:tcW w:w="1559" w:type="dxa"/>
          </w:tcPr>
          <w:p w14:paraId="12E3DC9F" w14:textId="1483A098" w:rsidR="00DA4681" w:rsidRDefault="00DA4681" w:rsidP="00DA4681">
            <w:pPr>
              <w:jc w:val="center"/>
              <w:rPr>
                <w:rFonts w:ascii="Times New Roman" w:hAnsi="Times New Roman" w:cs="Times New Roman"/>
                <w:sz w:val="24"/>
                <w:szCs w:val="24"/>
                <w:lang w:val="kk-KZ"/>
              </w:rPr>
            </w:pPr>
            <w:r>
              <w:rPr>
                <w:rFonts w:ascii="Times New Roman" w:hAnsi="Times New Roman" w:cs="Times New Roman"/>
                <w:sz w:val="24"/>
                <w:szCs w:val="24"/>
                <w:lang w:val="kk-KZ"/>
              </w:rPr>
              <w:t>анықтама</w:t>
            </w:r>
          </w:p>
        </w:tc>
        <w:tc>
          <w:tcPr>
            <w:tcW w:w="1133" w:type="dxa"/>
          </w:tcPr>
          <w:p w14:paraId="4A938572" w14:textId="252B81C0" w:rsidR="00DA4681" w:rsidRDefault="00DA4681" w:rsidP="00DA4681">
            <w:pPr>
              <w:jc w:val="center"/>
              <w:rPr>
                <w:rFonts w:ascii="Times New Roman" w:hAnsi="Times New Roman" w:cs="Times New Roman"/>
                <w:sz w:val="24"/>
                <w:szCs w:val="24"/>
                <w:lang w:val="kk-KZ"/>
              </w:rPr>
            </w:pPr>
          </w:p>
        </w:tc>
      </w:tr>
      <w:tr w:rsidR="00EA47EB" w:rsidRPr="00F4621C" w14:paraId="70A440CD" w14:textId="77777777" w:rsidTr="003037EB">
        <w:trPr>
          <w:trHeight w:val="1271"/>
        </w:trPr>
        <w:tc>
          <w:tcPr>
            <w:tcW w:w="426" w:type="dxa"/>
          </w:tcPr>
          <w:p w14:paraId="5077E0C8" w14:textId="147D0947" w:rsidR="00EA47EB" w:rsidRDefault="00EA47EB" w:rsidP="00EA47EB">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552" w:type="dxa"/>
            <w:vAlign w:val="center"/>
          </w:tcPr>
          <w:p w14:paraId="21F738B7" w14:textId="2B2702E6" w:rsidR="00EA47EB" w:rsidRDefault="00EA47EB" w:rsidP="00EA47EB">
            <w:pPr>
              <w:jc w:val="center"/>
              <w:rPr>
                <w:rFonts w:ascii="Times New Roman" w:hAnsi="Times New Roman" w:cs="Times New Roman"/>
                <w:sz w:val="24"/>
                <w:szCs w:val="24"/>
                <w:lang w:val="kk-KZ"/>
              </w:rPr>
            </w:pPr>
            <w:proofErr w:type="spellStart"/>
            <w:r w:rsidRPr="00B70BE9">
              <w:rPr>
                <w:rFonts w:ascii="Times New Roman" w:eastAsia="Times New Roman" w:hAnsi="Times New Roman" w:cs="Times New Roman"/>
              </w:rPr>
              <w:t>Электронды</w:t>
            </w:r>
            <w:proofErr w:type="spellEnd"/>
            <w:r w:rsidRPr="00B70BE9">
              <w:rPr>
                <w:rFonts w:ascii="Times New Roman" w:eastAsia="Times New Roman" w:hAnsi="Times New Roman" w:cs="Times New Roman"/>
              </w:rPr>
              <w:t xml:space="preserve"> </w:t>
            </w:r>
            <w:proofErr w:type="spellStart"/>
            <w:r w:rsidRPr="00B70BE9">
              <w:rPr>
                <w:rFonts w:ascii="Times New Roman" w:eastAsia="Times New Roman" w:hAnsi="Times New Roman" w:cs="Times New Roman"/>
              </w:rPr>
              <w:t>журналдың</w:t>
            </w:r>
            <w:proofErr w:type="spellEnd"/>
            <w:r w:rsidRPr="00B70BE9">
              <w:rPr>
                <w:rFonts w:ascii="Times New Roman" w:eastAsia="Times New Roman" w:hAnsi="Times New Roman" w:cs="Times New Roman"/>
              </w:rPr>
              <w:t xml:space="preserve"> </w:t>
            </w:r>
            <w:proofErr w:type="spellStart"/>
            <w:r w:rsidRPr="00B70BE9">
              <w:rPr>
                <w:rFonts w:ascii="Times New Roman" w:eastAsia="Times New Roman" w:hAnsi="Times New Roman" w:cs="Times New Roman"/>
              </w:rPr>
              <w:t>толтырылу</w:t>
            </w:r>
            <w:proofErr w:type="spellEnd"/>
            <w:r w:rsidRPr="00B70BE9">
              <w:rPr>
                <w:rFonts w:ascii="Times New Roman" w:eastAsia="Times New Roman" w:hAnsi="Times New Roman" w:cs="Times New Roman"/>
              </w:rPr>
              <w:t xml:space="preserve"> </w:t>
            </w:r>
            <w:proofErr w:type="spellStart"/>
            <w:r w:rsidRPr="00B70BE9">
              <w:rPr>
                <w:rFonts w:ascii="Times New Roman" w:eastAsia="Times New Roman" w:hAnsi="Times New Roman" w:cs="Times New Roman"/>
              </w:rPr>
              <w:t>жағдайы</w:t>
            </w:r>
            <w:proofErr w:type="spellEnd"/>
            <w:r w:rsidRPr="00B70BE9">
              <w:rPr>
                <w:rFonts w:ascii="Times New Roman" w:eastAsia="Times New Roman" w:hAnsi="Times New Roman" w:cs="Times New Roman"/>
              </w:rPr>
              <w:t xml:space="preserve"> </w:t>
            </w:r>
          </w:p>
        </w:tc>
        <w:tc>
          <w:tcPr>
            <w:tcW w:w="2410" w:type="dxa"/>
            <w:vAlign w:val="center"/>
          </w:tcPr>
          <w:p w14:paraId="24479914" w14:textId="29C3DD86" w:rsidR="00EA47EB" w:rsidRDefault="00EA47EB" w:rsidP="00EA47EB">
            <w:pPr>
              <w:jc w:val="center"/>
              <w:rPr>
                <w:rFonts w:ascii="Times New Roman" w:hAnsi="Times New Roman" w:cs="Times New Roman"/>
                <w:sz w:val="24"/>
                <w:szCs w:val="24"/>
                <w:lang w:val="kk-KZ"/>
              </w:rPr>
            </w:pPr>
            <w:r w:rsidRPr="00EA47EB">
              <w:rPr>
                <w:rFonts w:ascii="Times New Roman" w:eastAsia="Times New Roman" w:hAnsi="Times New Roman" w:cs="Times New Roman"/>
                <w:lang w:val="kk-KZ"/>
              </w:rPr>
              <w:t>Журналдың дер кезінде дұрыс толтырылуын,электронды журналды толтыру талаптарына сәйкестігін, бағалардың қойылуын анықтау.</w:t>
            </w:r>
          </w:p>
        </w:tc>
        <w:tc>
          <w:tcPr>
            <w:tcW w:w="1984" w:type="dxa"/>
            <w:vAlign w:val="center"/>
          </w:tcPr>
          <w:p w14:paraId="69C84A83" w14:textId="21683A79" w:rsidR="00EA47EB" w:rsidRDefault="00EA47EB" w:rsidP="00EA47EB">
            <w:pPr>
              <w:jc w:val="center"/>
              <w:rPr>
                <w:rFonts w:ascii="Times New Roman" w:hAnsi="Times New Roman" w:cs="Times New Roman"/>
                <w:sz w:val="24"/>
                <w:szCs w:val="24"/>
                <w:lang w:val="kk-KZ"/>
              </w:rPr>
            </w:pPr>
            <w:proofErr w:type="spellStart"/>
            <w:r w:rsidRPr="00B70BE9">
              <w:rPr>
                <w:rFonts w:ascii="Times New Roman" w:eastAsia="Times New Roman" w:hAnsi="Times New Roman" w:cs="Times New Roman"/>
              </w:rPr>
              <w:t>Электронды</w:t>
            </w:r>
            <w:proofErr w:type="spellEnd"/>
            <w:r w:rsidRPr="00B70BE9">
              <w:rPr>
                <w:rFonts w:ascii="Times New Roman" w:eastAsia="Times New Roman" w:hAnsi="Times New Roman" w:cs="Times New Roman"/>
              </w:rPr>
              <w:t xml:space="preserve"> журнал </w:t>
            </w:r>
          </w:p>
        </w:tc>
        <w:tc>
          <w:tcPr>
            <w:tcW w:w="992" w:type="dxa"/>
            <w:vAlign w:val="center"/>
          </w:tcPr>
          <w:p w14:paraId="43DF70E9" w14:textId="7FCC7A01" w:rsidR="00EA47EB" w:rsidRDefault="00EA47EB" w:rsidP="00EA47EB">
            <w:pPr>
              <w:jc w:val="center"/>
              <w:rPr>
                <w:rFonts w:ascii="Times New Roman" w:hAnsi="Times New Roman" w:cs="Times New Roman"/>
                <w:sz w:val="24"/>
                <w:szCs w:val="24"/>
                <w:lang w:val="kk-KZ"/>
              </w:rPr>
            </w:pPr>
            <w:proofErr w:type="spellStart"/>
            <w:r w:rsidRPr="00B70BE9">
              <w:rPr>
                <w:rFonts w:ascii="Times New Roman" w:eastAsia="Times New Roman" w:hAnsi="Times New Roman" w:cs="Times New Roman"/>
              </w:rPr>
              <w:t>Фронталды</w:t>
            </w:r>
            <w:proofErr w:type="spellEnd"/>
          </w:p>
        </w:tc>
        <w:tc>
          <w:tcPr>
            <w:tcW w:w="1560" w:type="dxa"/>
            <w:vAlign w:val="center"/>
          </w:tcPr>
          <w:p w14:paraId="37B212D6" w14:textId="77777777" w:rsidR="00EA47EB" w:rsidRPr="00B70BE9" w:rsidRDefault="00EA47EB" w:rsidP="00EA47EB">
            <w:pPr>
              <w:jc w:val="both"/>
              <w:rPr>
                <w:rFonts w:ascii="Times New Roman" w:eastAsia="Times New Roman" w:hAnsi="Times New Roman" w:cs="Times New Roman"/>
              </w:rPr>
            </w:pPr>
            <w:proofErr w:type="spellStart"/>
            <w:r w:rsidRPr="00B70BE9">
              <w:rPr>
                <w:rFonts w:ascii="Times New Roman" w:eastAsia="Times New Roman" w:hAnsi="Times New Roman" w:cs="Times New Roman"/>
              </w:rPr>
              <w:t>Персоналды</w:t>
            </w:r>
            <w:proofErr w:type="spellEnd"/>
            <w:r w:rsidRPr="00B70BE9">
              <w:rPr>
                <w:rFonts w:ascii="Times New Roman" w:eastAsia="Times New Roman" w:hAnsi="Times New Roman" w:cs="Times New Roman"/>
              </w:rPr>
              <w:t xml:space="preserve"> </w:t>
            </w:r>
            <w:proofErr w:type="spellStart"/>
            <w:r w:rsidRPr="00B70BE9">
              <w:rPr>
                <w:rFonts w:ascii="Times New Roman" w:eastAsia="Times New Roman" w:hAnsi="Times New Roman" w:cs="Times New Roman"/>
              </w:rPr>
              <w:t>бақылау</w:t>
            </w:r>
            <w:proofErr w:type="spellEnd"/>
            <w:r w:rsidRPr="00B70BE9">
              <w:rPr>
                <w:rFonts w:ascii="Times New Roman" w:eastAsia="Times New Roman" w:hAnsi="Times New Roman" w:cs="Times New Roman"/>
              </w:rPr>
              <w:t xml:space="preserve"> / </w:t>
            </w:r>
          </w:p>
          <w:p w14:paraId="458964B9" w14:textId="77777777" w:rsidR="00EA47EB" w:rsidRPr="00B70BE9" w:rsidRDefault="00EA47EB" w:rsidP="00EA47EB">
            <w:pPr>
              <w:jc w:val="both"/>
              <w:rPr>
                <w:rFonts w:ascii="Times New Roman" w:hAnsi="Times New Roman" w:cs="Times New Roman"/>
              </w:rPr>
            </w:pPr>
            <w:proofErr w:type="spellStart"/>
            <w:r w:rsidRPr="00B70BE9">
              <w:rPr>
                <w:rFonts w:ascii="Times New Roman" w:hAnsi="Times New Roman" w:cs="Times New Roman"/>
              </w:rPr>
              <w:t>Құжаттар</w:t>
            </w:r>
            <w:proofErr w:type="spellEnd"/>
          </w:p>
          <w:p w14:paraId="6DFB7501" w14:textId="42E9E3E6" w:rsidR="00EA47EB" w:rsidRDefault="00EA47EB" w:rsidP="00EA47EB">
            <w:pPr>
              <w:jc w:val="center"/>
              <w:rPr>
                <w:rFonts w:ascii="Times New Roman" w:hAnsi="Times New Roman" w:cs="Times New Roman"/>
                <w:sz w:val="24"/>
                <w:szCs w:val="24"/>
                <w:lang w:val="kk-KZ"/>
              </w:rPr>
            </w:pPr>
            <w:r w:rsidRPr="00B70BE9">
              <w:rPr>
                <w:rFonts w:ascii="Times New Roman" w:hAnsi="Times New Roman" w:cs="Times New Roman"/>
              </w:rPr>
              <w:t xml:space="preserve">мен </w:t>
            </w:r>
            <w:proofErr w:type="spellStart"/>
            <w:r w:rsidRPr="00B70BE9">
              <w:rPr>
                <w:rFonts w:ascii="Times New Roman" w:hAnsi="Times New Roman" w:cs="Times New Roman"/>
              </w:rPr>
              <w:t>танысу</w:t>
            </w:r>
            <w:proofErr w:type="spellEnd"/>
            <w:r w:rsidRPr="00B70BE9">
              <w:rPr>
                <w:rFonts w:ascii="Times New Roman" w:hAnsi="Times New Roman" w:cs="Times New Roman"/>
              </w:rPr>
              <w:t xml:space="preserve"> </w:t>
            </w:r>
            <w:r w:rsidRPr="00B70BE9">
              <w:rPr>
                <w:rFonts w:ascii="Times New Roman" w:eastAsia="Times New Roman" w:hAnsi="Times New Roman" w:cs="Times New Roman"/>
              </w:rPr>
              <w:t xml:space="preserve"> </w:t>
            </w:r>
          </w:p>
        </w:tc>
        <w:tc>
          <w:tcPr>
            <w:tcW w:w="851" w:type="dxa"/>
            <w:vAlign w:val="center"/>
          </w:tcPr>
          <w:p w14:paraId="62C4A9D0" w14:textId="51CFB2D5" w:rsidR="00EA47EB" w:rsidRDefault="00EA47EB" w:rsidP="00EA47EB">
            <w:pPr>
              <w:jc w:val="center"/>
              <w:rPr>
                <w:rFonts w:ascii="Times New Roman" w:hAnsi="Times New Roman" w:cs="Times New Roman"/>
                <w:sz w:val="24"/>
                <w:szCs w:val="24"/>
                <w:lang w:val="kk-KZ"/>
              </w:rPr>
            </w:pPr>
            <w:r>
              <w:rPr>
                <w:rFonts w:ascii="Times New Roman" w:eastAsia="Times New Roman" w:hAnsi="Times New Roman" w:cs="Times New Roman"/>
              </w:rPr>
              <w:t xml:space="preserve">3 </w:t>
            </w:r>
            <w:proofErr w:type="spellStart"/>
            <w:r>
              <w:rPr>
                <w:rFonts w:ascii="Times New Roman" w:eastAsia="Times New Roman" w:hAnsi="Times New Roman" w:cs="Times New Roman"/>
              </w:rPr>
              <w:t>апта</w:t>
            </w:r>
            <w:proofErr w:type="spellEnd"/>
            <w:r w:rsidRPr="00B70BE9">
              <w:rPr>
                <w:rFonts w:ascii="Times New Roman" w:eastAsia="Times New Roman" w:hAnsi="Times New Roman" w:cs="Times New Roman"/>
              </w:rPr>
              <w:t xml:space="preserve"> </w:t>
            </w:r>
          </w:p>
        </w:tc>
        <w:tc>
          <w:tcPr>
            <w:tcW w:w="1559" w:type="dxa"/>
            <w:vAlign w:val="center"/>
          </w:tcPr>
          <w:p w14:paraId="2DB3738B" w14:textId="4E5C6DFF" w:rsidR="00EA47EB" w:rsidRDefault="00EA47EB" w:rsidP="00EA47EB">
            <w:pPr>
              <w:jc w:val="center"/>
              <w:rPr>
                <w:rFonts w:ascii="Times New Roman" w:hAnsi="Times New Roman" w:cs="Times New Roman"/>
                <w:sz w:val="24"/>
                <w:szCs w:val="24"/>
                <w:lang w:val="kk-KZ"/>
              </w:rPr>
            </w:pPr>
            <w:r w:rsidRPr="00EA47EB">
              <w:rPr>
                <w:rFonts w:ascii="Times New Roman" w:eastAsia="Times New Roman" w:hAnsi="Times New Roman" w:cs="Times New Roman"/>
                <w:lang w:val="kk-KZ"/>
              </w:rPr>
              <w:t>Директордың оқу-ісі жөніндегі орынбасары</w:t>
            </w:r>
          </w:p>
        </w:tc>
        <w:tc>
          <w:tcPr>
            <w:tcW w:w="1418" w:type="dxa"/>
            <w:vAlign w:val="center"/>
          </w:tcPr>
          <w:p w14:paraId="58647350" w14:textId="07421450" w:rsidR="00EA47EB" w:rsidRDefault="00EA47EB" w:rsidP="00EA47EB">
            <w:pPr>
              <w:jc w:val="center"/>
              <w:rPr>
                <w:rFonts w:ascii="Times New Roman" w:hAnsi="Times New Roman" w:cs="Times New Roman"/>
                <w:sz w:val="24"/>
                <w:szCs w:val="24"/>
                <w:lang w:val="kk-KZ"/>
              </w:rPr>
            </w:pPr>
            <w:r w:rsidRPr="00B70BE9">
              <w:rPr>
                <w:rFonts w:ascii="Times New Roman" w:eastAsia="Times New Roman" w:hAnsi="Times New Roman" w:cs="Times New Roman"/>
              </w:rPr>
              <w:t xml:space="preserve">Директор </w:t>
            </w:r>
            <w:proofErr w:type="spellStart"/>
            <w:r w:rsidRPr="00B70BE9">
              <w:rPr>
                <w:rFonts w:ascii="Times New Roman" w:eastAsia="Times New Roman" w:hAnsi="Times New Roman" w:cs="Times New Roman"/>
              </w:rPr>
              <w:t>жанындағы</w:t>
            </w:r>
            <w:proofErr w:type="spellEnd"/>
            <w:r w:rsidRPr="00B70BE9">
              <w:rPr>
                <w:rFonts w:ascii="Times New Roman" w:eastAsia="Times New Roman" w:hAnsi="Times New Roman" w:cs="Times New Roman"/>
              </w:rPr>
              <w:t xml:space="preserve"> </w:t>
            </w:r>
            <w:proofErr w:type="spellStart"/>
            <w:r w:rsidRPr="00B70BE9">
              <w:rPr>
                <w:rFonts w:ascii="Times New Roman" w:eastAsia="Times New Roman" w:hAnsi="Times New Roman" w:cs="Times New Roman"/>
              </w:rPr>
              <w:t>отырыс</w:t>
            </w:r>
            <w:proofErr w:type="spellEnd"/>
            <w:r w:rsidR="00D21AF1">
              <w:rPr>
                <w:rFonts w:ascii="Times New Roman" w:eastAsia="Times New Roman" w:hAnsi="Times New Roman" w:cs="Times New Roman"/>
              </w:rPr>
              <w:t xml:space="preserve"> №3</w:t>
            </w:r>
          </w:p>
        </w:tc>
        <w:tc>
          <w:tcPr>
            <w:tcW w:w="1559" w:type="dxa"/>
          </w:tcPr>
          <w:p w14:paraId="20A89968" w14:textId="0C7EFEA4" w:rsidR="00EA47EB" w:rsidRDefault="00EA47EB" w:rsidP="00EA47EB">
            <w:pPr>
              <w:jc w:val="center"/>
              <w:rPr>
                <w:rFonts w:ascii="Times New Roman" w:hAnsi="Times New Roman" w:cs="Times New Roman"/>
                <w:sz w:val="24"/>
                <w:szCs w:val="24"/>
                <w:lang w:val="kk-KZ"/>
              </w:rPr>
            </w:pPr>
            <w:r>
              <w:rPr>
                <w:rFonts w:ascii="Times New Roman" w:hAnsi="Times New Roman" w:cs="Times New Roman"/>
                <w:sz w:val="24"/>
                <w:szCs w:val="24"/>
                <w:lang w:val="kk-KZ"/>
              </w:rPr>
              <w:t>анықтама</w:t>
            </w:r>
          </w:p>
        </w:tc>
        <w:tc>
          <w:tcPr>
            <w:tcW w:w="1133" w:type="dxa"/>
          </w:tcPr>
          <w:p w14:paraId="7F120059" w14:textId="77777777" w:rsidR="00EA47EB" w:rsidRDefault="00EA47EB" w:rsidP="00EA47EB">
            <w:pPr>
              <w:jc w:val="center"/>
              <w:rPr>
                <w:rFonts w:ascii="Times New Roman" w:hAnsi="Times New Roman" w:cs="Times New Roman"/>
                <w:sz w:val="24"/>
                <w:szCs w:val="24"/>
                <w:lang w:val="kk-KZ"/>
              </w:rPr>
            </w:pPr>
          </w:p>
        </w:tc>
      </w:tr>
      <w:tr w:rsidR="00DA4681" w14:paraId="1746DC45" w14:textId="77777777" w:rsidTr="003037EB">
        <w:trPr>
          <w:trHeight w:val="1244"/>
        </w:trPr>
        <w:tc>
          <w:tcPr>
            <w:tcW w:w="426" w:type="dxa"/>
          </w:tcPr>
          <w:p w14:paraId="39C98D3E" w14:textId="1BD9A3D7" w:rsidR="00DA4681" w:rsidRDefault="00DA4681" w:rsidP="00DA4681">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552" w:type="dxa"/>
          </w:tcPr>
          <w:p w14:paraId="043C4876" w14:textId="6C96C723" w:rsidR="00DA4681" w:rsidRPr="00CC66B4" w:rsidRDefault="00DA4681" w:rsidP="00DA4681">
            <w:pPr>
              <w:jc w:val="center"/>
              <w:rPr>
                <w:rFonts w:ascii="Times New Roman" w:hAnsi="Times New Roman" w:cs="Times New Roman"/>
                <w:sz w:val="24"/>
                <w:szCs w:val="24"/>
              </w:rPr>
            </w:pPr>
            <w:r>
              <w:rPr>
                <w:rFonts w:ascii="Times New Roman" w:hAnsi="Times New Roman" w:cs="Times New Roman"/>
                <w:sz w:val="24"/>
                <w:szCs w:val="24"/>
                <w:lang w:val="kk-KZ"/>
              </w:rPr>
              <w:t>Факультатив журналдарының толтырылуы (</w:t>
            </w:r>
            <w:proofErr w:type="spellStart"/>
            <w:r>
              <w:rPr>
                <w:rFonts w:ascii="Times New Roman" w:hAnsi="Times New Roman" w:cs="Times New Roman"/>
                <w:sz w:val="24"/>
                <w:szCs w:val="24"/>
                <w:lang w:val="en-US"/>
              </w:rPr>
              <w:t>kundelik</w:t>
            </w:r>
            <w:proofErr w:type="spellEnd"/>
            <w:r w:rsidRPr="00CC66B4">
              <w:rPr>
                <w:rFonts w:ascii="Times New Roman" w:hAnsi="Times New Roman" w:cs="Times New Roman"/>
                <w:sz w:val="24"/>
                <w:szCs w:val="24"/>
              </w:rPr>
              <w:t>.</w:t>
            </w:r>
            <w:proofErr w:type="spellStart"/>
            <w:r>
              <w:rPr>
                <w:rFonts w:ascii="Times New Roman" w:hAnsi="Times New Roman" w:cs="Times New Roman"/>
                <w:sz w:val="24"/>
                <w:szCs w:val="24"/>
                <w:lang w:val="en-US"/>
              </w:rPr>
              <w:t>kz</w:t>
            </w:r>
            <w:proofErr w:type="spellEnd"/>
            <w:r w:rsidRPr="00CC66B4">
              <w:rPr>
                <w:rFonts w:ascii="Times New Roman" w:hAnsi="Times New Roman" w:cs="Times New Roman"/>
                <w:sz w:val="24"/>
                <w:szCs w:val="24"/>
              </w:rPr>
              <w:t>)</w:t>
            </w:r>
          </w:p>
        </w:tc>
        <w:tc>
          <w:tcPr>
            <w:tcW w:w="2410" w:type="dxa"/>
          </w:tcPr>
          <w:p w14:paraId="17B48E8B" w14:textId="2CB72AF6" w:rsidR="00DA4681" w:rsidRDefault="00DA4681" w:rsidP="00DA4681">
            <w:pPr>
              <w:jc w:val="center"/>
              <w:rPr>
                <w:rFonts w:ascii="Times New Roman" w:hAnsi="Times New Roman" w:cs="Times New Roman"/>
                <w:sz w:val="24"/>
                <w:szCs w:val="24"/>
                <w:lang w:val="kk-KZ"/>
              </w:rPr>
            </w:pPr>
            <w:r>
              <w:rPr>
                <w:rFonts w:ascii="Times New Roman" w:hAnsi="Times New Roman" w:cs="Times New Roman"/>
                <w:sz w:val="24"/>
                <w:szCs w:val="24"/>
                <w:lang w:val="kk-KZ"/>
              </w:rPr>
              <w:t>Оқу бағдарламасының орындалуын бақылау</w:t>
            </w:r>
          </w:p>
        </w:tc>
        <w:tc>
          <w:tcPr>
            <w:tcW w:w="1984" w:type="dxa"/>
          </w:tcPr>
          <w:p w14:paraId="04CD1C67" w14:textId="46F8F60E" w:rsidR="00DA4681" w:rsidRDefault="00DA4681" w:rsidP="00DA4681">
            <w:pPr>
              <w:jc w:val="center"/>
              <w:rPr>
                <w:rFonts w:ascii="Times New Roman" w:hAnsi="Times New Roman" w:cs="Times New Roman"/>
                <w:sz w:val="24"/>
                <w:szCs w:val="24"/>
                <w:lang w:val="kk-KZ"/>
              </w:rPr>
            </w:pPr>
            <w:r>
              <w:rPr>
                <w:rFonts w:ascii="Times New Roman" w:hAnsi="Times New Roman" w:cs="Times New Roman"/>
                <w:sz w:val="24"/>
                <w:szCs w:val="24"/>
                <w:lang w:val="kk-KZ"/>
              </w:rPr>
              <w:t>Факультатив журналдары</w:t>
            </w:r>
          </w:p>
        </w:tc>
        <w:tc>
          <w:tcPr>
            <w:tcW w:w="992" w:type="dxa"/>
          </w:tcPr>
          <w:p w14:paraId="4BC74DD8" w14:textId="1CAE21A0" w:rsidR="00DA4681" w:rsidRDefault="00DA4681" w:rsidP="00DA4681">
            <w:pPr>
              <w:jc w:val="center"/>
              <w:rPr>
                <w:rFonts w:ascii="Times New Roman" w:hAnsi="Times New Roman" w:cs="Times New Roman"/>
                <w:sz w:val="24"/>
                <w:szCs w:val="24"/>
                <w:lang w:val="kk-KZ"/>
              </w:rPr>
            </w:pPr>
            <w:r>
              <w:rPr>
                <w:rFonts w:ascii="Times New Roman" w:hAnsi="Times New Roman" w:cs="Times New Roman"/>
                <w:sz w:val="24"/>
                <w:szCs w:val="24"/>
                <w:lang w:val="kk-KZ"/>
              </w:rPr>
              <w:t>тақырыптық</w:t>
            </w:r>
          </w:p>
        </w:tc>
        <w:tc>
          <w:tcPr>
            <w:tcW w:w="1560" w:type="dxa"/>
          </w:tcPr>
          <w:p w14:paraId="38023AAD" w14:textId="0C41E6FA" w:rsidR="00DA4681" w:rsidRDefault="00DA4681" w:rsidP="00DA4681">
            <w:pPr>
              <w:jc w:val="center"/>
              <w:rPr>
                <w:rFonts w:ascii="Times New Roman" w:hAnsi="Times New Roman" w:cs="Times New Roman"/>
                <w:sz w:val="24"/>
                <w:szCs w:val="24"/>
                <w:lang w:val="kk-KZ"/>
              </w:rPr>
            </w:pPr>
            <w:r>
              <w:rPr>
                <w:rFonts w:ascii="Times New Roman" w:hAnsi="Times New Roman" w:cs="Times New Roman"/>
                <w:sz w:val="24"/>
                <w:szCs w:val="24"/>
                <w:lang w:val="kk-KZ"/>
              </w:rPr>
              <w:t>Тікелей бақылау</w:t>
            </w:r>
          </w:p>
        </w:tc>
        <w:tc>
          <w:tcPr>
            <w:tcW w:w="851" w:type="dxa"/>
          </w:tcPr>
          <w:p w14:paraId="4891C535" w14:textId="1217CF50" w:rsidR="00DA4681" w:rsidRDefault="00DA4681" w:rsidP="00DA4681">
            <w:pPr>
              <w:jc w:val="center"/>
              <w:rPr>
                <w:rFonts w:ascii="Times New Roman" w:hAnsi="Times New Roman" w:cs="Times New Roman"/>
                <w:sz w:val="24"/>
                <w:szCs w:val="24"/>
                <w:lang w:val="kk-KZ"/>
              </w:rPr>
            </w:pPr>
            <w:r>
              <w:rPr>
                <w:rFonts w:ascii="Times New Roman" w:hAnsi="Times New Roman" w:cs="Times New Roman"/>
                <w:sz w:val="24"/>
                <w:szCs w:val="24"/>
                <w:lang w:val="kk-KZ"/>
              </w:rPr>
              <w:t>3 апта</w:t>
            </w:r>
          </w:p>
        </w:tc>
        <w:tc>
          <w:tcPr>
            <w:tcW w:w="1559" w:type="dxa"/>
          </w:tcPr>
          <w:p w14:paraId="1B474B3D" w14:textId="282796B9" w:rsidR="00DA4681" w:rsidRDefault="00DA4681" w:rsidP="00DA4681">
            <w:pPr>
              <w:jc w:val="center"/>
              <w:rPr>
                <w:rFonts w:ascii="Times New Roman" w:hAnsi="Times New Roman" w:cs="Times New Roman"/>
                <w:sz w:val="24"/>
                <w:szCs w:val="24"/>
                <w:lang w:val="kk-KZ"/>
              </w:rPr>
            </w:pPr>
            <w:r>
              <w:rPr>
                <w:rFonts w:ascii="Times New Roman" w:hAnsi="Times New Roman" w:cs="Times New Roman"/>
                <w:sz w:val="24"/>
                <w:szCs w:val="24"/>
                <w:lang w:val="kk-KZ"/>
              </w:rPr>
              <w:t>Пән мұғалімдер</w:t>
            </w:r>
          </w:p>
        </w:tc>
        <w:tc>
          <w:tcPr>
            <w:tcW w:w="1418" w:type="dxa"/>
          </w:tcPr>
          <w:p w14:paraId="191E137E" w14:textId="2FDC6801" w:rsidR="00DA4681" w:rsidRDefault="00DA4681" w:rsidP="00DA4681">
            <w:pPr>
              <w:jc w:val="center"/>
              <w:rPr>
                <w:rFonts w:ascii="Times New Roman" w:hAnsi="Times New Roman" w:cs="Times New Roman"/>
                <w:sz w:val="24"/>
                <w:szCs w:val="24"/>
                <w:lang w:val="kk-KZ"/>
              </w:rPr>
            </w:pPr>
            <w:r>
              <w:rPr>
                <w:rFonts w:ascii="Times New Roman" w:hAnsi="Times New Roman" w:cs="Times New Roman"/>
                <w:sz w:val="24"/>
                <w:szCs w:val="24"/>
                <w:lang w:val="kk-KZ"/>
              </w:rPr>
              <w:t>Өндірістік жиналыс</w:t>
            </w:r>
          </w:p>
        </w:tc>
        <w:tc>
          <w:tcPr>
            <w:tcW w:w="1559" w:type="dxa"/>
          </w:tcPr>
          <w:p w14:paraId="31DE8252" w14:textId="6CE4D078" w:rsidR="00DA4681" w:rsidRDefault="00DA4681" w:rsidP="00DA4681">
            <w:pPr>
              <w:jc w:val="center"/>
              <w:rPr>
                <w:rFonts w:ascii="Times New Roman" w:hAnsi="Times New Roman" w:cs="Times New Roman"/>
                <w:sz w:val="24"/>
                <w:szCs w:val="24"/>
                <w:lang w:val="kk-KZ"/>
              </w:rPr>
            </w:pPr>
            <w:r>
              <w:rPr>
                <w:rFonts w:ascii="Times New Roman" w:hAnsi="Times New Roman" w:cs="Times New Roman"/>
                <w:sz w:val="24"/>
                <w:szCs w:val="24"/>
                <w:lang w:val="kk-KZ"/>
              </w:rPr>
              <w:t>анықтама</w:t>
            </w:r>
          </w:p>
        </w:tc>
        <w:tc>
          <w:tcPr>
            <w:tcW w:w="1133" w:type="dxa"/>
          </w:tcPr>
          <w:p w14:paraId="403A4A72" w14:textId="77777777" w:rsidR="00DA4681" w:rsidRDefault="00DA4681" w:rsidP="00DA4681">
            <w:pPr>
              <w:jc w:val="center"/>
              <w:rPr>
                <w:rFonts w:ascii="Times New Roman" w:hAnsi="Times New Roman" w:cs="Times New Roman"/>
                <w:sz w:val="24"/>
                <w:szCs w:val="24"/>
                <w:lang w:val="kk-KZ"/>
              </w:rPr>
            </w:pPr>
          </w:p>
        </w:tc>
      </w:tr>
      <w:tr w:rsidR="00DA4681" w:rsidRPr="00037914" w14:paraId="3085F76E" w14:textId="77777777" w:rsidTr="003037EB">
        <w:trPr>
          <w:trHeight w:val="1407"/>
        </w:trPr>
        <w:tc>
          <w:tcPr>
            <w:tcW w:w="426" w:type="dxa"/>
          </w:tcPr>
          <w:p w14:paraId="1118C41B" w14:textId="076F27AE" w:rsidR="00DA4681" w:rsidRDefault="00DA4681" w:rsidP="00DA4681">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552" w:type="dxa"/>
          </w:tcPr>
          <w:p w14:paraId="7E28002B" w14:textId="05ABE7C1" w:rsidR="00DA4681" w:rsidRDefault="00DA4681" w:rsidP="00DA4681">
            <w:pPr>
              <w:jc w:val="center"/>
              <w:rPr>
                <w:rFonts w:ascii="Times New Roman" w:hAnsi="Times New Roman" w:cs="Times New Roman"/>
                <w:sz w:val="24"/>
                <w:szCs w:val="24"/>
                <w:lang w:val="kk-KZ"/>
              </w:rPr>
            </w:pPr>
            <w:r>
              <w:rPr>
                <w:rFonts w:ascii="Times New Roman" w:hAnsi="Times New Roman" w:cs="Times New Roman"/>
                <w:sz w:val="24"/>
                <w:szCs w:val="24"/>
                <w:lang w:val="kk-KZ"/>
              </w:rPr>
              <w:t>Спорт секциялары мен үйірмелерінің журналдары</w:t>
            </w:r>
          </w:p>
        </w:tc>
        <w:tc>
          <w:tcPr>
            <w:tcW w:w="2410" w:type="dxa"/>
          </w:tcPr>
          <w:p w14:paraId="5F9B72F2" w14:textId="641D73C4" w:rsidR="00DA4681" w:rsidRDefault="00DA4681" w:rsidP="00DA4681">
            <w:pPr>
              <w:jc w:val="center"/>
              <w:rPr>
                <w:rFonts w:ascii="Times New Roman" w:hAnsi="Times New Roman" w:cs="Times New Roman"/>
                <w:sz w:val="24"/>
                <w:szCs w:val="24"/>
                <w:lang w:val="kk-KZ"/>
              </w:rPr>
            </w:pPr>
            <w:r>
              <w:rPr>
                <w:rFonts w:ascii="Times New Roman" w:hAnsi="Times New Roman" w:cs="Times New Roman"/>
                <w:sz w:val="24"/>
                <w:szCs w:val="24"/>
                <w:lang w:val="kk-KZ"/>
              </w:rPr>
              <w:t>Спорт секциялары мен үйірмелерінің журналдардың жүргізілуін бақылау</w:t>
            </w:r>
          </w:p>
        </w:tc>
        <w:tc>
          <w:tcPr>
            <w:tcW w:w="1984" w:type="dxa"/>
          </w:tcPr>
          <w:p w14:paraId="69959B88" w14:textId="3FE0A30A" w:rsidR="00DA4681" w:rsidRDefault="00DA4681" w:rsidP="00DA4681">
            <w:pPr>
              <w:jc w:val="cente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c>
          <w:tcPr>
            <w:tcW w:w="992" w:type="dxa"/>
          </w:tcPr>
          <w:p w14:paraId="2B7CA6A5" w14:textId="05B94902" w:rsidR="00DA4681" w:rsidRDefault="00DA4681" w:rsidP="00DA4681">
            <w:pPr>
              <w:jc w:val="center"/>
              <w:rPr>
                <w:rFonts w:ascii="Times New Roman" w:hAnsi="Times New Roman" w:cs="Times New Roman"/>
                <w:sz w:val="24"/>
                <w:szCs w:val="24"/>
                <w:lang w:val="kk-KZ"/>
              </w:rPr>
            </w:pPr>
            <w:r>
              <w:rPr>
                <w:rFonts w:ascii="Times New Roman" w:hAnsi="Times New Roman" w:cs="Times New Roman"/>
                <w:sz w:val="24"/>
                <w:szCs w:val="24"/>
                <w:lang w:val="kk-KZ"/>
              </w:rPr>
              <w:t>тақырыптық</w:t>
            </w:r>
          </w:p>
        </w:tc>
        <w:tc>
          <w:tcPr>
            <w:tcW w:w="1560" w:type="dxa"/>
          </w:tcPr>
          <w:p w14:paraId="6811D38B" w14:textId="35B69354" w:rsidR="00DA4681" w:rsidRDefault="00DA4681" w:rsidP="00DA4681">
            <w:pPr>
              <w:jc w:val="center"/>
              <w:rPr>
                <w:rFonts w:ascii="Times New Roman" w:hAnsi="Times New Roman" w:cs="Times New Roman"/>
                <w:sz w:val="24"/>
                <w:szCs w:val="24"/>
                <w:lang w:val="kk-KZ"/>
              </w:rPr>
            </w:pPr>
            <w:r>
              <w:rPr>
                <w:rFonts w:ascii="Times New Roman" w:hAnsi="Times New Roman" w:cs="Times New Roman"/>
                <w:sz w:val="24"/>
                <w:szCs w:val="24"/>
                <w:lang w:val="kk-KZ"/>
              </w:rPr>
              <w:t>талдау</w:t>
            </w:r>
          </w:p>
        </w:tc>
        <w:tc>
          <w:tcPr>
            <w:tcW w:w="851" w:type="dxa"/>
          </w:tcPr>
          <w:p w14:paraId="0EED5FE7" w14:textId="0F126315" w:rsidR="00DA4681" w:rsidRDefault="00DA4681" w:rsidP="00DA4681">
            <w:pPr>
              <w:jc w:val="center"/>
              <w:rPr>
                <w:rFonts w:ascii="Times New Roman" w:hAnsi="Times New Roman" w:cs="Times New Roman"/>
                <w:sz w:val="24"/>
                <w:szCs w:val="24"/>
                <w:lang w:val="kk-KZ"/>
              </w:rPr>
            </w:pPr>
            <w:r>
              <w:rPr>
                <w:rFonts w:ascii="Times New Roman" w:hAnsi="Times New Roman" w:cs="Times New Roman"/>
                <w:sz w:val="24"/>
                <w:szCs w:val="24"/>
                <w:lang w:val="kk-KZ"/>
              </w:rPr>
              <w:t>4 апта</w:t>
            </w:r>
          </w:p>
        </w:tc>
        <w:tc>
          <w:tcPr>
            <w:tcW w:w="1559" w:type="dxa"/>
          </w:tcPr>
          <w:p w14:paraId="4384E3AE" w14:textId="593342D4" w:rsidR="00DA4681" w:rsidRDefault="00DA4681" w:rsidP="00DA4681">
            <w:pPr>
              <w:jc w:val="center"/>
              <w:rPr>
                <w:rFonts w:ascii="Times New Roman" w:hAnsi="Times New Roman" w:cs="Times New Roman"/>
                <w:sz w:val="24"/>
                <w:szCs w:val="24"/>
                <w:lang w:val="kk-KZ"/>
              </w:rPr>
            </w:pPr>
            <w:r>
              <w:rPr>
                <w:rFonts w:ascii="Times New Roman" w:hAnsi="Times New Roman" w:cs="Times New Roman"/>
                <w:sz w:val="24"/>
                <w:szCs w:val="24"/>
                <w:lang w:val="kk-KZ"/>
              </w:rPr>
              <w:t>МДОІЖО</w:t>
            </w:r>
          </w:p>
        </w:tc>
        <w:tc>
          <w:tcPr>
            <w:tcW w:w="1418" w:type="dxa"/>
          </w:tcPr>
          <w:p w14:paraId="5C1F5DFB" w14:textId="3532E218" w:rsidR="00DA4681" w:rsidRDefault="00DA4681" w:rsidP="00DA4681">
            <w:pPr>
              <w:jc w:val="center"/>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 отырысы</w:t>
            </w:r>
          </w:p>
        </w:tc>
        <w:tc>
          <w:tcPr>
            <w:tcW w:w="1559" w:type="dxa"/>
          </w:tcPr>
          <w:p w14:paraId="3A6542DF" w14:textId="0CCBF9A8" w:rsidR="00DA4681" w:rsidRDefault="00DA4681" w:rsidP="00DA4681">
            <w:pPr>
              <w:jc w:val="center"/>
              <w:rPr>
                <w:rFonts w:ascii="Times New Roman" w:hAnsi="Times New Roman" w:cs="Times New Roman"/>
                <w:sz w:val="24"/>
                <w:szCs w:val="24"/>
                <w:lang w:val="kk-KZ"/>
              </w:rPr>
            </w:pPr>
            <w:r>
              <w:rPr>
                <w:rFonts w:ascii="Times New Roman" w:hAnsi="Times New Roman" w:cs="Times New Roman"/>
                <w:sz w:val="24"/>
                <w:szCs w:val="24"/>
                <w:lang w:val="kk-KZ"/>
              </w:rPr>
              <w:t>анықтама</w:t>
            </w:r>
          </w:p>
        </w:tc>
        <w:tc>
          <w:tcPr>
            <w:tcW w:w="1133" w:type="dxa"/>
          </w:tcPr>
          <w:p w14:paraId="59C332F0" w14:textId="77777777" w:rsidR="00DA4681" w:rsidRDefault="00DA4681" w:rsidP="00DA4681">
            <w:pPr>
              <w:jc w:val="center"/>
              <w:rPr>
                <w:rFonts w:ascii="Times New Roman" w:hAnsi="Times New Roman" w:cs="Times New Roman"/>
                <w:sz w:val="24"/>
                <w:szCs w:val="24"/>
                <w:lang w:val="kk-KZ"/>
              </w:rPr>
            </w:pPr>
          </w:p>
        </w:tc>
      </w:tr>
      <w:tr w:rsidR="00DA4681" w:rsidRPr="00037914" w14:paraId="3132EFB4" w14:textId="77777777" w:rsidTr="003037EB">
        <w:trPr>
          <w:trHeight w:val="1549"/>
        </w:trPr>
        <w:tc>
          <w:tcPr>
            <w:tcW w:w="426" w:type="dxa"/>
          </w:tcPr>
          <w:p w14:paraId="406A06AB" w14:textId="3FE166A1" w:rsidR="00DA4681" w:rsidRDefault="00DA4681" w:rsidP="00DA4681">
            <w:pPr>
              <w:rPr>
                <w:rFonts w:ascii="Times New Roman" w:hAnsi="Times New Roman" w:cs="Times New Roman"/>
                <w:sz w:val="24"/>
                <w:szCs w:val="24"/>
                <w:lang w:val="kk-KZ"/>
              </w:rPr>
            </w:pPr>
            <w:r>
              <w:rPr>
                <w:rFonts w:ascii="Times New Roman" w:hAnsi="Times New Roman" w:cs="Times New Roman"/>
                <w:sz w:val="24"/>
                <w:szCs w:val="24"/>
                <w:lang w:val="kk-KZ"/>
              </w:rPr>
              <w:lastRenderedPageBreak/>
              <w:t>6</w:t>
            </w:r>
          </w:p>
        </w:tc>
        <w:tc>
          <w:tcPr>
            <w:tcW w:w="2552" w:type="dxa"/>
          </w:tcPr>
          <w:p w14:paraId="3E8EA21E" w14:textId="497586E5" w:rsidR="00DA4681" w:rsidRDefault="00DA4681" w:rsidP="00DA4681">
            <w:pPr>
              <w:jc w:val="center"/>
              <w:rPr>
                <w:rFonts w:ascii="Times New Roman" w:hAnsi="Times New Roman" w:cs="Times New Roman"/>
                <w:sz w:val="24"/>
                <w:szCs w:val="24"/>
                <w:lang w:val="kk-KZ"/>
              </w:rPr>
            </w:pPr>
            <w:r>
              <w:rPr>
                <w:rFonts w:ascii="Times New Roman" w:hAnsi="Times New Roman" w:cs="Times New Roman"/>
                <w:sz w:val="24"/>
                <w:szCs w:val="24"/>
                <w:lang w:val="kk-KZ"/>
              </w:rPr>
              <w:t>Оқушылардың 1-ші тоқсандағы қозғалысы мен оқу үлгерімінің қорытындылары</w:t>
            </w:r>
          </w:p>
        </w:tc>
        <w:tc>
          <w:tcPr>
            <w:tcW w:w="2410" w:type="dxa"/>
          </w:tcPr>
          <w:p w14:paraId="00EE2421" w14:textId="3CC4D3B6" w:rsidR="00DA4681" w:rsidRDefault="00DA4681" w:rsidP="00DA4681">
            <w:pPr>
              <w:jc w:val="center"/>
              <w:rPr>
                <w:rFonts w:ascii="Times New Roman" w:hAnsi="Times New Roman" w:cs="Times New Roman"/>
                <w:sz w:val="24"/>
                <w:szCs w:val="24"/>
                <w:lang w:val="kk-KZ"/>
              </w:rPr>
            </w:pPr>
            <w:r>
              <w:rPr>
                <w:rFonts w:ascii="Times New Roman" w:hAnsi="Times New Roman" w:cs="Times New Roman"/>
                <w:sz w:val="24"/>
                <w:szCs w:val="24"/>
                <w:lang w:val="kk-KZ"/>
              </w:rPr>
              <w:t>Оқушылардың 1-ші тоқсандағы оқу қызметінің қорытындыларын талдау</w:t>
            </w:r>
          </w:p>
        </w:tc>
        <w:tc>
          <w:tcPr>
            <w:tcW w:w="1984" w:type="dxa"/>
          </w:tcPr>
          <w:p w14:paraId="4AECC78D" w14:textId="65FAC2C2" w:rsidR="00DA4681" w:rsidRDefault="00DA4681" w:rsidP="00DA4681">
            <w:pPr>
              <w:jc w:val="center"/>
              <w:rPr>
                <w:rFonts w:ascii="Times New Roman" w:hAnsi="Times New Roman" w:cs="Times New Roman"/>
                <w:sz w:val="24"/>
                <w:szCs w:val="24"/>
                <w:lang w:val="kk-KZ"/>
              </w:rPr>
            </w:pPr>
            <w:r>
              <w:rPr>
                <w:rFonts w:ascii="Times New Roman" w:hAnsi="Times New Roman" w:cs="Times New Roman"/>
                <w:sz w:val="24"/>
                <w:szCs w:val="24"/>
                <w:lang w:val="kk-KZ"/>
              </w:rPr>
              <w:t>Оқу жетістіктерінің нәтижелері</w:t>
            </w:r>
          </w:p>
        </w:tc>
        <w:tc>
          <w:tcPr>
            <w:tcW w:w="992" w:type="dxa"/>
          </w:tcPr>
          <w:p w14:paraId="78B04396" w14:textId="600E7DEB" w:rsidR="00DA4681" w:rsidRDefault="00DA4681" w:rsidP="00DA4681">
            <w:pPr>
              <w:jc w:val="center"/>
              <w:rPr>
                <w:rFonts w:ascii="Times New Roman" w:hAnsi="Times New Roman" w:cs="Times New Roman"/>
                <w:sz w:val="24"/>
                <w:szCs w:val="24"/>
                <w:lang w:val="kk-KZ"/>
              </w:rPr>
            </w:pPr>
            <w:r>
              <w:rPr>
                <w:rFonts w:ascii="Times New Roman" w:hAnsi="Times New Roman" w:cs="Times New Roman"/>
                <w:sz w:val="24"/>
                <w:szCs w:val="24"/>
                <w:lang w:val="kk-KZ"/>
              </w:rPr>
              <w:t>тақырыптық</w:t>
            </w:r>
          </w:p>
        </w:tc>
        <w:tc>
          <w:tcPr>
            <w:tcW w:w="1560" w:type="dxa"/>
          </w:tcPr>
          <w:p w14:paraId="1D1DD538" w14:textId="27017A5D" w:rsidR="00DA4681" w:rsidRDefault="00DA4681" w:rsidP="00DA4681">
            <w:pPr>
              <w:jc w:val="center"/>
              <w:rPr>
                <w:rFonts w:ascii="Times New Roman" w:hAnsi="Times New Roman" w:cs="Times New Roman"/>
                <w:sz w:val="24"/>
                <w:szCs w:val="24"/>
                <w:lang w:val="kk-KZ"/>
              </w:rPr>
            </w:pPr>
            <w:r>
              <w:rPr>
                <w:rFonts w:ascii="Times New Roman" w:hAnsi="Times New Roman" w:cs="Times New Roman"/>
                <w:sz w:val="24"/>
                <w:szCs w:val="24"/>
                <w:lang w:val="kk-KZ"/>
              </w:rPr>
              <w:t>жеке</w:t>
            </w:r>
          </w:p>
        </w:tc>
        <w:tc>
          <w:tcPr>
            <w:tcW w:w="851" w:type="dxa"/>
          </w:tcPr>
          <w:p w14:paraId="1C898569" w14:textId="2110577D" w:rsidR="00DA4681" w:rsidRDefault="00DA4681" w:rsidP="00DA4681">
            <w:pPr>
              <w:jc w:val="center"/>
              <w:rPr>
                <w:rFonts w:ascii="Times New Roman" w:hAnsi="Times New Roman" w:cs="Times New Roman"/>
                <w:sz w:val="24"/>
                <w:szCs w:val="24"/>
                <w:lang w:val="kk-KZ"/>
              </w:rPr>
            </w:pPr>
            <w:r>
              <w:rPr>
                <w:rFonts w:ascii="Times New Roman" w:hAnsi="Times New Roman" w:cs="Times New Roman"/>
                <w:sz w:val="24"/>
                <w:szCs w:val="24"/>
                <w:lang w:val="kk-KZ"/>
              </w:rPr>
              <w:t>4 апта</w:t>
            </w:r>
          </w:p>
        </w:tc>
        <w:tc>
          <w:tcPr>
            <w:tcW w:w="1559" w:type="dxa"/>
          </w:tcPr>
          <w:p w14:paraId="62CFCC3B" w14:textId="260E330E" w:rsidR="00DA4681" w:rsidRDefault="00DA4681" w:rsidP="00DA4681">
            <w:pPr>
              <w:jc w:val="center"/>
              <w:rPr>
                <w:rFonts w:ascii="Times New Roman" w:hAnsi="Times New Roman" w:cs="Times New Roman"/>
                <w:sz w:val="24"/>
                <w:szCs w:val="24"/>
                <w:lang w:val="kk-KZ"/>
              </w:rPr>
            </w:pPr>
            <w:r>
              <w:rPr>
                <w:rFonts w:ascii="Times New Roman" w:hAnsi="Times New Roman" w:cs="Times New Roman"/>
                <w:sz w:val="24"/>
                <w:szCs w:val="24"/>
                <w:lang w:val="kk-KZ"/>
              </w:rPr>
              <w:t>1-11 сынып жетекшілер</w:t>
            </w:r>
          </w:p>
        </w:tc>
        <w:tc>
          <w:tcPr>
            <w:tcW w:w="1418" w:type="dxa"/>
          </w:tcPr>
          <w:p w14:paraId="58DAF163" w14:textId="09C96F24" w:rsidR="00DA4681" w:rsidRDefault="00DA4681" w:rsidP="00DA4681">
            <w:pPr>
              <w:jc w:val="center"/>
              <w:rPr>
                <w:rFonts w:ascii="Times New Roman" w:hAnsi="Times New Roman" w:cs="Times New Roman"/>
                <w:sz w:val="24"/>
                <w:szCs w:val="24"/>
                <w:lang w:val="kk-KZ"/>
              </w:rPr>
            </w:pPr>
            <w:r>
              <w:rPr>
                <w:rFonts w:ascii="Times New Roman" w:hAnsi="Times New Roman" w:cs="Times New Roman"/>
                <w:sz w:val="24"/>
                <w:szCs w:val="24"/>
                <w:lang w:val="kk-KZ"/>
              </w:rPr>
              <w:t>Өндірістік жиналыс</w:t>
            </w:r>
          </w:p>
        </w:tc>
        <w:tc>
          <w:tcPr>
            <w:tcW w:w="1559" w:type="dxa"/>
          </w:tcPr>
          <w:p w14:paraId="626B49C4" w14:textId="0FB95D65" w:rsidR="00DA4681" w:rsidRDefault="00DA4681" w:rsidP="00DA4681">
            <w:pPr>
              <w:jc w:val="center"/>
              <w:rPr>
                <w:rFonts w:ascii="Times New Roman" w:hAnsi="Times New Roman" w:cs="Times New Roman"/>
                <w:sz w:val="24"/>
                <w:szCs w:val="24"/>
                <w:lang w:val="kk-KZ"/>
              </w:rPr>
            </w:pPr>
            <w:r>
              <w:rPr>
                <w:rFonts w:ascii="Times New Roman" w:hAnsi="Times New Roman" w:cs="Times New Roman"/>
                <w:sz w:val="24"/>
                <w:szCs w:val="24"/>
                <w:lang w:val="kk-KZ"/>
              </w:rPr>
              <w:t>Мектеп бойынша бұйрық, есеп</w:t>
            </w:r>
          </w:p>
        </w:tc>
        <w:tc>
          <w:tcPr>
            <w:tcW w:w="1133" w:type="dxa"/>
          </w:tcPr>
          <w:p w14:paraId="48F9C622" w14:textId="77777777" w:rsidR="00DA4681" w:rsidRDefault="00DA4681" w:rsidP="00DA4681">
            <w:pPr>
              <w:jc w:val="center"/>
              <w:rPr>
                <w:rFonts w:ascii="Times New Roman" w:hAnsi="Times New Roman" w:cs="Times New Roman"/>
                <w:sz w:val="24"/>
                <w:szCs w:val="24"/>
                <w:lang w:val="kk-KZ"/>
              </w:rPr>
            </w:pPr>
          </w:p>
        </w:tc>
      </w:tr>
      <w:tr w:rsidR="00DA4681" w:rsidRPr="00AE1A5C" w14:paraId="75CD4510" w14:textId="77777777" w:rsidTr="003037EB">
        <w:trPr>
          <w:trHeight w:val="408"/>
        </w:trPr>
        <w:tc>
          <w:tcPr>
            <w:tcW w:w="16444" w:type="dxa"/>
            <w:gridSpan w:val="11"/>
          </w:tcPr>
          <w:p w14:paraId="18079434" w14:textId="77777777" w:rsidR="00DA4681" w:rsidRPr="00AF0A69" w:rsidRDefault="00DA4681" w:rsidP="00DA4681">
            <w:pPr>
              <w:jc w:val="center"/>
              <w:rPr>
                <w:rFonts w:ascii="Times New Roman" w:hAnsi="Times New Roman" w:cs="Times New Roman"/>
                <w:b/>
                <w:sz w:val="24"/>
                <w:szCs w:val="24"/>
                <w:lang w:val="kk-KZ"/>
              </w:rPr>
            </w:pPr>
            <w:r w:rsidRPr="00AF0A69">
              <w:rPr>
                <w:rFonts w:ascii="Times New Roman" w:hAnsi="Times New Roman" w:cs="Times New Roman"/>
                <w:b/>
                <w:sz w:val="24"/>
                <w:szCs w:val="24"/>
                <w:lang w:val="kk-KZ"/>
              </w:rPr>
              <w:t xml:space="preserve">ІІ. </w:t>
            </w:r>
            <w:r>
              <w:rPr>
                <w:rFonts w:ascii="Times New Roman" w:hAnsi="Times New Roman" w:cs="Times New Roman"/>
                <w:b/>
                <w:sz w:val="24"/>
                <w:szCs w:val="24"/>
                <w:lang w:val="kk-KZ"/>
              </w:rPr>
              <w:t>Оқу сапасының процесін</w:t>
            </w:r>
            <w:r w:rsidRPr="00AF0A69">
              <w:rPr>
                <w:rFonts w:ascii="Times New Roman" w:hAnsi="Times New Roman" w:cs="Times New Roman"/>
                <w:b/>
                <w:sz w:val="24"/>
                <w:szCs w:val="24"/>
                <w:lang w:val="kk-KZ"/>
              </w:rPr>
              <w:t xml:space="preserve"> бақылау</w:t>
            </w:r>
          </w:p>
        </w:tc>
      </w:tr>
      <w:tr w:rsidR="00DF1C9F" w:rsidRPr="00803C7A" w14:paraId="3FF4B87A" w14:textId="77777777" w:rsidTr="003037EB">
        <w:trPr>
          <w:trHeight w:val="1411"/>
        </w:trPr>
        <w:tc>
          <w:tcPr>
            <w:tcW w:w="426" w:type="dxa"/>
          </w:tcPr>
          <w:p w14:paraId="6E0E412A" w14:textId="05A72621" w:rsidR="00DF1C9F" w:rsidRDefault="00DF1C9F" w:rsidP="00DF1C9F">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552" w:type="dxa"/>
          </w:tcPr>
          <w:p w14:paraId="7CF7F4EB" w14:textId="1D8D63FE" w:rsidR="00DF1C9F" w:rsidRPr="00361B4D" w:rsidRDefault="00DF1C9F" w:rsidP="008D2B7A">
            <w:pPr>
              <w:jc w:val="center"/>
              <w:rPr>
                <w:rFonts w:ascii="Times New Roman" w:eastAsia="Times New Roman" w:hAnsi="Times New Roman" w:cs="Times New Roman"/>
                <w:lang w:val="kk-KZ"/>
              </w:rPr>
            </w:pPr>
            <w:r w:rsidRPr="00361B4D">
              <w:rPr>
                <w:rFonts w:ascii="Times New Roman" w:eastAsia="Times New Roman" w:hAnsi="Times New Roman" w:cs="Times New Roman"/>
                <w:lang w:val="kk-KZ"/>
              </w:rPr>
              <w:t>Бастауыш сыныптарда қазақ тілі сабағында инновациялық технологиялардың</w:t>
            </w:r>
          </w:p>
          <w:p w14:paraId="33E6E623" w14:textId="4F7BD80D" w:rsidR="00DF1C9F" w:rsidRPr="00A17D3B" w:rsidRDefault="00DF1C9F" w:rsidP="00DF1C9F">
            <w:pPr>
              <w:jc w:val="center"/>
              <w:rPr>
                <w:rFonts w:ascii="Times New Roman" w:hAnsi="Times New Roman" w:cs="Times New Roman"/>
                <w:sz w:val="24"/>
                <w:szCs w:val="24"/>
                <w:lang w:val="kk-KZ"/>
              </w:rPr>
            </w:pPr>
            <w:proofErr w:type="spellStart"/>
            <w:r w:rsidRPr="00721F0D">
              <w:rPr>
                <w:rFonts w:ascii="Times New Roman" w:eastAsia="Times New Roman" w:hAnsi="Times New Roman" w:cs="Times New Roman"/>
              </w:rPr>
              <w:t>қолдануы</w:t>
            </w:r>
            <w:proofErr w:type="spellEnd"/>
          </w:p>
        </w:tc>
        <w:tc>
          <w:tcPr>
            <w:tcW w:w="2410" w:type="dxa"/>
            <w:vAlign w:val="center"/>
          </w:tcPr>
          <w:p w14:paraId="3C17AC8C" w14:textId="21EF096F" w:rsidR="00DF1C9F" w:rsidRDefault="00DF1C9F" w:rsidP="00DF1C9F">
            <w:pPr>
              <w:jc w:val="center"/>
              <w:rPr>
                <w:rFonts w:ascii="Times New Roman" w:hAnsi="Times New Roman" w:cs="Times New Roman"/>
                <w:sz w:val="24"/>
                <w:szCs w:val="24"/>
                <w:lang w:val="kk-KZ"/>
              </w:rPr>
            </w:pPr>
            <w:r w:rsidRPr="00361B4D">
              <w:rPr>
                <w:rFonts w:ascii="Times New Roman" w:eastAsia="Times New Roman" w:hAnsi="Times New Roman" w:cs="Times New Roman"/>
                <w:lang w:val="kk-KZ"/>
              </w:rPr>
              <w:t>Оқу мен оқытудың тиімділігін анықтау</w:t>
            </w:r>
          </w:p>
        </w:tc>
        <w:tc>
          <w:tcPr>
            <w:tcW w:w="1984" w:type="dxa"/>
            <w:vAlign w:val="center"/>
          </w:tcPr>
          <w:p w14:paraId="73435CE9" w14:textId="26232C5E" w:rsidR="00DF1C9F" w:rsidRDefault="00DF1C9F" w:rsidP="00DF1C9F">
            <w:pPr>
              <w:jc w:val="center"/>
              <w:rPr>
                <w:rFonts w:ascii="Times New Roman" w:hAnsi="Times New Roman" w:cs="Times New Roman"/>
                <w:sz w:val="24"/>
                <w:szCs w:val="24"/>
                <w:lang w:val="kk-KZ"/>
              </w:rPr>
            </w:pPr>
            <w:r w:rsidRPr="00361B4D">
              <w:rPr>
                <w:rFonts w:ascii="Times New Roman" w:eastAsia="Times New Roman" w:hAnsi="Times New Roman" w:cs="Times New Roman"/>
                <w:lang w:val="kk-KZ"/>
              </w:rPr>
              <w:t>1-4- сыныптардағы қазақ тілі сабағы (инновациялық технологиялар)</w:t>
            </w:r>
          </w:p>
        </w:tc>
        <w:tc>
          <w:tcPr>
            <w:tcW w:w="992" w:type="dxa"/>
            <w:vAlign w:val="center"/>
          </w:tcPr>
          <w:p w14:paraId="7A503F9E" w14:textId="2FE2A258" w:rsidR="00DF1C9F" w:rsidRPr="00A8739E" w:rsidRDefault="00DF1C9F" w:rsidP="00DF1C9F">
            <w:pPr>
              <w:jc w:val="center"/>
              <w:rPr>
                <w:rFonts w:ascii="Times New Roman" w:hAnsi="Times New Roman" w:cs="Times New Roman"/>
                <w:sz w:val="24"/>
                <w:szCs w:val="24"/>
                <w:lang w:val="kk-KZ"/>
              </w:rPr>
            </w:pPr>
            <w:r w:rsidRPr="00721F0D">
              <w:rPr>
                <w:rFonts w:ascii="Times New Roman" w:eastAsia="Times New Roman" w:hAnsi="Times New Roman" w:cs="Times New Roman"/>
              </w:rPr>
              <w:t>Тақырыптық</w:t>
            </w:r>
          </w:p>
        </w:tc>
        <w:tc>
          <w:tcPr>
            <w:tcW w:w="1560" w:type="dxa"/>
            <w:vAlign w:val="center"/>
          </w:tcPr>
          <w:p w14:paraId="73A57CAB" w14:textId="1640B361" w:rsidR="00DF1C9F" w:rsidRDefault="00DF1C9F" w:rsidP="00DF1C9F">
            <w:pPr>
              <w:jc w:val="center"/>
              <w:rPr>
                <w:rFonts w:ascii="Times New Roman" w:hAnsi="Times New Roman" w:cs="Times New Roman"/>
                <w:sz w:val="24"/>
                <w:szCs w:val="24"/>
                <w:lang w:val="kk-KZ"/>
              </w:rPr>
            </w:pPr>
            <w:r w:rsidRPr="00361B4D">
              <w:rPr>
                <w:rFonts w:ascii="Times New Roman" w:eastAsia="Times New Roman" w:hAnsi="Times New Roman" w:cs="Times New Roman"/>
                <w:lang w:val="kk-KZ"/>
              </w:rPr>
              <w:t>Пәндік-жалпылаушы бақылау/ іс-әрекеттегі зерттеу</w:t>
            </w:r>
          </w:p>
        </w:tc>
        <w:tc>
          <w:tcPr>
            <w:tcW w:w="851" w:type="dxa"/>
          </w:tcPr>
          <w:p w14:paraId="2EAC9818" w14:textId="244696E2" w:rsidR="00DF1C9F" w:rsidRPr="00A8739E" w:rsidRDefault="000C7854" w:rsidP="00DF1C9F">
            <w:pPr>
              <w:jc w:val="center"/>
              <w:rPr>
                <w:rFonts w:ascii="Times New Roman" w:hAnsi="Times New Roman" w:cs="Times New Roman"/>
                <w:sz w:val="24"/>
                <w:szCs w:val="24"/>
                <w:lang w:val="kk-KZ"/>
              </w:rPr>
            </w:pPr>
            <w:r>
              <w:rPr>
                <w:rFonts w:ascii="Times New Roman" w:eastAsia="Times New Roman" w:hAnsi="Times New Roman" w:cs="Times New Roman"/>
              </w:rPr>
              <w:t xml:space="preserve">1 </w:t>
            </w:r>
            <w:proofErr w:type="spellStart"/>
            <w:r>
              <w:rPr>
                <w:rFonts w:ascii="Times New Roman" w:eastAsia="Times New Roman" w:hAnsi="Times New Roman" w:cs="Times New Roman"/>
              </w:rPr>
              <w:t>апта</w:t>
            </w:r>
            <w:proofErr w:type="spellEnd"/>
          </w:p>
        </w:tc>
        <w:tc>
          <w:tcPr>
            <w:tcW w:w="1559" w:type="dxa"/>
            <w:vAlign w:val="center"/>
          </w:tcPr>
          <w:p w14:paraId="444714C6" w14:textId="77777777" w:rsidR="00DF1C9F" w:rsidRPr="00721F0D" w:rsidRDefault="00DF1C9F" w:rsidP="00DF1C9F">
            <w:pPr>
              <w:pBdr>
                <w:top w:val="nil"/>
                <w:left w:val="nil"/>
                <w:bottom w:val="nil"/>
                <w:right w:val="nil"/>
                <w:between w:val="nil"/>
              </w:pBdr>
              <w:jc w:val="both"/>
              <w:rPr>
                <w:rFonts w:ascii="Times New Roman" w:eastAsia="Times New Roman" w:hAnsi="Times New Roman" w:cs="Times New Roman"/>
              </w:rPr>
            </w:pPr>
            <w:proofErr w:type="spellStart"/>
            <w:proofErr w:type="gramStart"/>
            <w:r w:rsidRPr="00721F0D">
              <w:rPr>
                <w:rFonts w:ascii="Times New Roman" w:eastAsia="Times New Roman" w:hAnsi="Times New Roman" w:cs="Times New Roman"/>
              </w:rPr>
              <w:t>Пән</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мұғалімдері</w:t>
            </w:r>
            <w:proofErr w:type="spellEnd"/>
            <w:proofErr w:type="gramEnd"/>
            <w:r w:rsidRPr="00721F0D">
              <w:rPr>
                <w:rFonts w:ascii="Times New Roman" w:eastAsia="Times New Roman" w:hAnsi="Times New Roman" w:cs="Times New Roman"/>
              </w:rPr>
              <w:t xml:space="preserve"> </w:t>
            </w:r>
          </w:p>
          <w:p w14:paraId="2E53A0D2" w14:textId="75F4CAAA" w:rsidR="00DF1C9F" w:rsidRDefault="00DF1C9F" w:rsidP="00DF1C9F">
            <w:pPr>
              <w:jc w:val="center"/>
              <w:rPr>
                <w:rFonts w:ascii="Times New Roman" w:hAnsi="Times New Roman" w:cs="Times New Roman"/>
                <w:sz w:val="24"/>
                <w:szCs w:val="24"/>
                <w:lang w:val="kk-KZ"/>
              </w:rPr>
            </w:pPr>
            <w:proofErr w:type="spellStart"/>
            <w:r w:rsidRPr="00721F0D">
              <w:rPr>
                <w:rFonts w:ascii="Times New Roman" w:eastAsia="Times New Roman" w:hAnsi="Times New Roman" w:cs="Times New Roman"/>
              </w:rPr>
              <w:t>психологтар</w:t>
            </w:r>
            <w:proofErr w:type="spellEnd"/>
          </w:p>
        </w:tc>
        <w:tc>
          <w:tcPr>
            <w:tcW w:w="1418" w:type="dxa"/>
            <w:vAlign w:val="center"/>
          </w:tcPr>
          <w:p w14:paraId="594D526F" w14:textId="157141E5" w:rsidR="00DF1C9F" w:rsidRDefault="00DF1C9F" w:rsidP="00DF1C9F">
            <w:pPr>
              <w:jc w:val="center"/>
              <w:rPr>
                <w:rFonts w:ascii="Times New Roman" w:hAnsi="Times New Roman" w:cs="Times New Roman"/>
                <w:sz w:val="24"/>
                <w:szCs w:val="24"/>
                <w:lang w:val="kk-KZ"/>
              </w:rPr>
            </w:pPr>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Әдістемелік</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кеңес</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отырысы</w:t>
            </w:r>
            <w:proofErr w:type="spellEnd"/>
            <w:r w:rsidR="00D21AF1">
              <w:rPr>
                <w:rFonts w:ascii="Times New Roman" w:eastAsia="Times New Roman" w:hAnsi="Times New Roman" w:cs="Times New Roman"/>
              </w:rPr>
              <w:t xml:space="preserve"> №3</w:t>
            </w:r>
          </w:p>
        </w:tc>
        <w:tc>
          <w:tcPr>
            <w:tcW w:w="1559" w:type="dxa"/>
          </w:tcPr>
          <w:p w14:paraId="0660445E" w14:textId="36361085" w:rsidR="00DF1C9F" w:rsidRDefault="00DF1C9F" w:rsidP="00DF1C9F">
            <w:pPr>
              <w:jc w:val="center"/>
              <w:rPr>
                <w:rFonts w:ascii="Times New Roman" w:hAnsi="Times New Roman" w:cs="Times New Roman"/>
                <w:sz w:val="24"/>
                <w:szCs w:val="24"/>
                <w:lang w:val="kk-KZ"/>
              </w:rPr>
            </w:pPr>
            <w:r>
              <w:rPr>
                <w:rFonts w:ascii="Times New Roman" w:hAnsi="Times New Roman" w:cs="Times New Roman"/>
                <w:sz w:val="24"/>
                <w:szCs w:val="24"/>
                <w:lang w:val="kk-KZ"/>
              </w:rPr>
              <w:t>анықтама</w:t>
            </w:r>
          </w:p>
        </w:tc>
        <w:tc>
          <w:tcPr>
            <w:tcW w:w="1133" w:type="dxa"/>
          </w:tcPr>
          <w:p w14:paraId="362B8E09" w14:textId="6412813D" w:rsidR="00DF1C9F" w:rsidRPr="007F007D" w:rsidRDefault="00DF1C9F" w:rsidP="00DF1C9F">
            <w:pPr>
              <w:jc w:val="center"/>
              <w:rPr>
                <w:rFonts w:ascii="Times New Roman" w:hAnsi="Times New Roman" w:cs="Times New Roman"/>
                <w:lang w:val="kk-KZ"/>
              </w:rPr>
            </w:pPr>
          </w:p>
        </w:tc>
      </w:tr>
      <w:tr w:rsidR="00361B4D" w:rsidRPr="007E3D5A" w14:paraId="54C1EE7C" w14:textId="77777777" w:rsidTr="003037EB">
        <w:trPr>
          <w:trHeight w:val="1403"/>
        </w:trPr>
        <w:tc>
          <w:tcPr>
            <w:tcW w:w="426" w:type="dxa"/>
          </w:tcPr>
          <w:p w14:paraId="5EDF5D2A" w14:textId="786E7842" w:rsidR="00361B4D" w:rsidRDefault="00361B4D" w:rsidP="00361B4D">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552" w:type="dxa"/>
          </w:tcPr>
          <w:p w14:paraId="3A05F2E5" w14:textId="35DCDA96" w:rsidR="00361B4D" w:rsidRPr="008D2B7A" w:rsidRDefault="00361B4D" w:rsidP="008D2B7A">
            <w:pPr>
              <w:jc w:val="center"/>
              <w:rPr>
                <w:rFonts w:ascii="Times New Roman" w:eastAsia="Times New Roman" w:hAnsi="Times New Roman" w:cs="Times New Roman"/>
                <w:lang w:val="kk-KZ"/>
              </w:rPr>
            </w:pPr>
            <w:r w:rsidRPr="000C7854">
              <w:rPr>
                <w:rFonts w:ascii="Times New Roman" w:eastAsia="Times New Roman" w:hAnsi="Times New Roman" w:cs="Times New Roman"/>
                <w:lang w:val="kk-KZ"/>
              </w:rPr>
              <w:t>Бастауыш сынып оқушыларымен дене тәрбиесі сабағын жүргізудің</w:t>
            </w:r>
            <w:r w:rsidR="008D2B7A">
              <w:rPr>
                <w:rFonts w:ascii="Times New Roman" w:eastAsia="Times New Roman" w:hAnsi="Times New Roman" w:cs="Times New Roman"/>
                <w:lang w:val="kk-KZ"/>
              </w:rPr>
              <w:t xml:space="preserve"> </w:t>
            </w:r>
            <w:r w:rsidRPr="008D2B7A">
              <w:rPr>
                <w:rFonts w:ascii="Times New Roman" w:eastAsia="Times New Roman" w:hAnsi="Times New Roman" w:cs="Times New Roman"/>
                <w:lang w:val="kk-KZ"/>
              </w:rPr>
              <w:t>әдістемелік ерекшеліктері</w:t>
            </w:r>
          </w:p>
        </w:tc>
        <w:tc>
          <w:tcPr>
            <w:tcW w:w="2410" w:type="dxa"/>
            <w:vAlign w:val="center"/>
          </w:tcPr>
          <w:p w14:paraId="1143FE7B" w14:textId="0012B343" w:rsidR="00361B4D" w:rsidRDefault="00361B4D" w:rsidP="00361B4D">
            <w:pPr>
              <w:jc w:val="center"/>
              <w:rPr>
                <w:rFonts w:ascii="Times New Roman" w:hAnsi="Times New Roman" w:cs="Times New Roman"/>
                <w:sz w:val="24"/>
                <w:szCs w:val="24"/>
                <w:lang w:val="kk-KZ"/>
              </w:rPr>
            </w:pPr>
            <w:r w:rsidRPr="000C7854">
              <w:rPr>
                <w:rFonts w:ascii="Times New Roman" w:eastAsia="Times New Roman" w:hAnsi="Times New Roman" w:cs="Times New Roman"/>
                <w:lang w:val="kk-KZ"/>
              </w:rPr>
              <w:t>Мұғалімнің оқыту тәсілдері мен әдістерін саралау</w:t>
            </w:r>
          </w:p>
        </w:tc>
        <w:tc>
          <w:tcPr>
            <w:tcW w:w="1984" w:type="dxa"/>
            <w:vAlign w:val="center"/>
          </w:tcPr>
          <w:p w14:paraId="78866C81" w14:textId="39D15470" w:rsidR="00361B4D" w:rsidRDefault="00361B4D" w:rsidP="00361B4D">
            <w:pPr>
              <w:jc w:val="center"/>
              <w:rPr>
                <w:rFonts w:ascii="Times New Roman" w:hAnsi="Times New Roman" w:cs="Times New Roman"/>
                <w:sz w:val="24"/>
                <w:szCs w:val="24"/>
                <w:lang w:val="kk-KZ"/>
              </w:rPr>
            </w:pPr>
            <w:r w:rsidRPr="000C7854">
              <w:rPr>
                <w:rFonts w:ascii="Times New Roman" w:eastAsia="Times New Roman" w:hAnsi="Times New Roman" w:cs="Times New Roman"/>
                <w:lang w:val="kk-KZ"/>
              </w:rPr>
              <w:t>1-4-сыныптардағы дене тірбиесі пәні (мқғалімнің әдістемелік жұмысы)</w:t>
            </w:r>
          </w:p>
        </w:tc>
        <w:tc>
          <w:tcPr>
            <w:tcW w:w="992" w:type="dxa"/>
            <w:vAlign w:val="center"/>
          </w:tcPr>
          <w:p w14:paraId="57FD7710" w14:textId="7907A6ED" w:rsidR="00361B4D" w:rsidRDefault="00361B4D" w:rsidP="00361B4D">
            <w:pPr>
              <w:jc w:val="center"/>
              <w:rPr>
                <w:rFonts w:ascii="Times New Roman" w:hAnsi="Times New Roman" w:cs="Times New Roman"/>
                <w:sz w:val="24"/>
                <w:szCs w:val="24"/>
                <w:lang w:val="kk-KZ"/>
              </w:rPr>
            </w:pPr>
            <w:r w:rsidRPr="00721F0D">
              <w:rPr>
                <w:rFonts w:ascii="Times New Roman" w:eastAsia="Times New Roman" w:hAnsi="Times New Roman" w:cs="Times New Roman"/>
              </w:rPr>
              <w:t>Тақырыптық</w:t>
            </w:r>
          </w:p>
        </w:tc>
        <w:tc>
          <w:tcPr>
            <w:tcW w:w="1560" w:type="dxa"/>
            <w:vAlign w:val="center"/>
          </w:tcPr>
          <w:p w14:paraId="334D6369" w14:textId="77777777" w:rsidR="00361B4D" w:rsidRPr="000C7854" w:rsidRDefault="00361B4D" w:rsidP="00361B4D">
            <w:pPr>
              <w:pBdr>
                <w:top w:val="nil"/>
                <w:left w:val="nil"/>
                <w:bottom w:val="nil"/>
                <w:right w:val="nil"/>
                <w:between w:val="nil"/>
              </w:pBdr>
              <w:jc w:val="both"/>
              <w:rPr>
                <w:rFonts w:ascii="Times New Roman" w:eastAsia="Times New Roman" w:hAnsi="Times New Roman" w:cs="Times New Roman"/>
                <w:lang w:val="kk-KZ"/>
              </w:rPr>
            </w:pPr>
            <w:r w:rsidRPr="000C7854">
              <w:rPr>
                <w:rFonts w:ascii="Times New Roman" w:eastAsia="Times New Roman" w:hAnsi="Times New Roman" w:cs="Times New Roman"/>
                <w:lang w:val="kk-KZ"/>
              </w:rPr>
              <w:t>Пәндік-жалпылаушы бақылау/ іс-әрекеттегі зерттеу</w:t>
            </w:r>
          </w:p>
          <w:p w14:paraId="31CD97BA" w14:textId="359BC124" w:rsidR="00361B4D" w:rsidRDefault="00361B4D" w:rsidP="00361B4D">
            <w:pPr>
              <w:jc w:val="center"/>
              <w:rPr>
                <w:rFonts w:ascii="Times New Roman" w:hAnsi="Times New Roman" w:cs="Times New Roman"/>
                <w:sz w:val="24"/>
                <w:szCs w:val="24"/>
                <w:lang w:val="kk-KZ"/>
              </w:rPr>
            </w:pPr>
          </w:p>
        </w:tc>
        <w:tc>
          <w:tcPr>
            <w:tcW w:w="851" w:type="dxa"/>
          </w:tcPr>
          <w:p w14:paraId="3742782A" w14:textId="16515D9E" w:rsidR="00361B4D" w:rsidRDefault="000C7854" w:rsidP="00361B4D">
            <w:pPr>
              <w:jc w:val="center"/>
              <w:rPr>
                <w:rFonts w:ascii="Times New Roman" w:hAnsi="Times New Roman" w:cs="Times New Roman"/>
                <w:sz w:val="24"/>
                <w:szCs w:val="24"/>
                <w:lang w:val="kk-KZ"/>
              </w:rPr>
            </w:pPr>
            <w:r>
              <w:rPr>
                <w:rFonts w:ascii="Times New Roman" w:eastAsia="Times New Roman" w:hAnsi="Times New Roman" w:cs="Times New Roman"/>
              </w:rPr>
              <w:t xml:space="preserve">2 </w:t>
            </w:r>
            <w:proofErr w:type="spellStart"/>
            <w:r>
              <w:rPr>
                <w:rFonts w:ascii="Times New Roman" w:eastAsia="Times New Roman" w:hAnsi="Times New Roman" w:cs="Times New Roman"/>
              </w:rPr>
              <w:t>апта</w:t>
            </w:r>
            <w:proofErr w:type="spellEnd"/>
          </w:p>
        </w:tc>
        <w:tc>
          <w:tcPr>
            <w:tcW w:w="1559" w:type="dxa"/>
            <w:vAlign w:val="center"/>
          </w:tcPr>
          <w:p w14:paraId="342C0774" w14:textId="77777777" w:rsidR="00361B4D" w:rsidRPr="00721F0D" w:rsidRDefault="00361B4D" w:rsidP="00361B4D">
            <w:pPr>
              <w:pBdr>
                <w:top w:val="nil"/>
                <w:left w:val="nil"/>
                <w:bottom w:val="nil"/>
                <w:right w:val="nil"/>
                <w:between w:val="nil"/>
              </w:pBdr>
              <w:jc w:val="both"/>
              <w:rPr>
                <w:rFonts w:ascii="Times New Roman" w:eastAsia="Times New Roman" w:hAnsi="Times New Roman" w:cs="Times New Roman"/>
              </w:rPr>
            </w:pPr>
            <w:proofErr w:type="spellStart"/>
            <w:proofErr w:type="gramStart"/>
            <w:r w:rsidRPr="00721F0D">
              <w:rPr>
                <w:rFonts w:ascii="Times New Roman" w:eastAsia="Times New Roman" w:hAnsi="Times New Roman" w:cs="Times New Roman"/>
              </w:rPr>
              <w:t>Пән</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мұғалімдері</w:t>
            </w:r>
            <w:proofErr w:type="spellEnd"/>
            <w:proofErr w:type="gramEnd"/>
            <w:r w:rsidRPr="00721F0D">
              <w:rPr>
                <w:rFonts w:ascii="Times New Roman" w:eastAsia="Times New Roman" w:hAnsi="Times New Roman" w:cs="Times New Roman"/>
              </w:rPr>
              <w:t xml:space="preserve"> </w:t>
            </w:r>
          </w:p>
          <w:p w14:paraId="0C08A293" w14:textId="1826C436" w:rsidR="00361B4D" w:rsidRDefault="00361B4D" w:rsidP="00361B4D">
            <w:pPr>
              <w:jc w:val="center"/>
              <w:rPr>
                <w:rFonts w:ascii="Times New Roman" w:hAnsi="Times New Roman" w:cs="Times New Roman"/>
                <w:sz w:val="24"/>
                <w:szCs w:val="24"/>
                <w:lang w:val="kk-KZ"/>
              </w:rPr>
            </w:pPr>
            <w:proofErr w:type="spellStart"/>
            <w:r w:rsidRPr="00721F0D">
              <w:rPr>
                <w:rFonts w:ascii="Times New Roman" w:eastAsia="Times New Roman" w:hAnsi="Times New Roman" w:cs="Times New Roman"/>
              </w:rPr>
              <w:t>психологтар</w:t>
            </w:r>
            <w:proofErr w:type="spellEnd"/>
          </w:p>
        </w:tc>
        <w:tc>
          <w:tcPr>
            <w:tcW w:w="1418" w:type="dxa"/>
            <w:vAlign w:val="center"/>
          </w:tcPr>
          <w:p w14:paraId="4251A789" w14:textId="764FC3BD" w:rsidR="00361B4D" w:rsidRDefault="00361B4D" w:rsidP="00361B4D">
            <w:pPr>
              <w:jc w:val="center"/>
              <w:rPr>
                <w:rFonts w:ascii="Times New Roman" w:hAnsi="Times New Roman" w:cs="Times New Roman"/>
                <w:sz w:val="24"/>
                <w:szCs w:val="24"/>
                <w:lang w:val="kk-KZ"/>
              </w:rPr>
            </w:pPr>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Әдістемелік</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кеңес</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отырысы</w:t>
            </w:r>
            <w:proofErr w:type="spellEnd"/>
            <w:r w:rsidR="00D21AF1">
              <w:rPr>
                <w:rFonts w:ascii="Times New Roman" w:eastAsia="Times New Roman" w:hAnsi="Times New Roman" w:cs="Times New Roman"/>
              </w:rPr>
              <w:t xml:space="preserve"> №3</w:t>
            </w:r>
          </w:p>
        </w:tc>
        <w:tc>
          <w:tcPr>
            <w:tcW w:w="1559" w:type="dxa"/>
          </w:tcPr>
          <w:p w14:paraId="51950D35" w14:textId="175C0CA8" w:rsidR="00361B4D" w:rsidRDefault="00361B4D" w:rsidP="00361B4D">
            <w:pPr>
              <w:jc w:val="center"/>
              <w:rPr>
                <w:rFonts w:ascii="Times New Roman" w:hAnsi="Times New Roman" w:cs="Times New Roman"/>
                <w:sz w:val="24"/>
                <w:szCs w:val="24"/>
                <w:lang w:val="kk-KZ"/>
              </w:rPr>
            </w:pPr>
            <w:r>
              <w:rPr>
                <w:rFonts w:ascii="Times New Roman" w:hAnsi="Times New Roman" w:cs="Times New Roman"/>
                <w:sz w:val="24"/>
                <w:szCs w:val="24"/>
                <w:lang w:val="kk-KZ"/>
              </w:rPr>
              <w:t>анықтама</w:t>
            </w:r>
          </w:p>
        </w:tc>
        <w:tc>
          <w:tcPr>
            <w:tcW w:w="1133" w:type="dxa"/>
          </w:tcPr>
          <w:p w14:paraId="5E288D4F" w14:textId="12C69BD1" w:rsidR="00361B4D" w:rsidRDefault="00361B4D" w:rsidP="00361B4D">
            <w:pPr>
              <w:jc w:val="center"/>
              <w:rPr>
                <w:rFonts w:ascii="Times New Roman" w:hAnsi="Times New Roman" w:cs="Times New Roman"/>
                <w:sz w:val="24"/>
                <w:szCs w:val="24"/>
                <w:lang w:val="kk-KZ"/>
              </w:rPr>
            </w:pPr>
          </w:p>
        </w:tc>
      </w:tr>
      <w:tr w:rsidR="00B6307A" w:rsidRPr="0049046F" w14:paraId="5BD649AC" w14:textId="77777777" w:rsidTr="003037EB">
        <w:trPr>
          <w:trHeight w:val="1704"/>
        </w:trPr>
        <w:tc>
          <w:tcPr>
            <w:tcW w:w="426" w:type="dxa"/>
          </w:tcPr>
          <w:p w14:paraId="2EE6DC45" w14:textId="410865A0" w:rsidR="00B6307A" w:rsidRDefault="00B6307A" w:rsidP="00B6307A">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552" w:type="dxa"/>
          </w:tcPr>
          <w:p w14:paraId="078476C9" w14:textId="16A28CAA" w:rsidR="00B6307A" w:rsidRPr="008D2B7A" w:rsidRDefault="00B6307A" w:rsidP="00B6307A">
            <w:pPr>
              <w:jc w:val="center"/>
              <w:rPr>
                <w:rFonts w:ascii="Times New Roman" w:eastAsia="Times New Roman" w:hAnsi="Times New Roman" w:cs="Times New Roman"/>
                <w:lang w:val="kk-KZ"/>
              </w:rPr>
            </w:pPr>
            <w:r w:rsidRPr="008D2B7A">
              <w:rPr>
                <w:rFonts w:ascii="Times New Roman" w:eastAsia="Times New Roman" w:hAnsi="Times New Roman" w:cs="Times New Roman"/>
                <w:lang w:val="kk-KZ"/>
              </w:rPr>
              <w:t>1-4 сынып бойынша математика сабақтарында оқушылардың</w:t>
            </w:r>
          </w:p>
          <w:p w14:paraId="699D1902" w14:textId="7FCD9ECF" w:rsidR="00B6307A" w:rsidRDefault="00B6307A" w:rsidP="00B6307A">
            <w:pPr>
              <w:jc w:val="center"/>
              <w:rPr>
                <w:rFonts w:ascii="Times New Roman" w:hAnsi="Times New Roman" w:cs="Times New Roman"/>
                <w:sz w:val="24"/>
                <w:szCs w:val="24"/>
                <w:lang w:val="kk-KZ"/>
              </w:rPr>
            </w:pPr>
            <w:r w:rsidRPr="008D2B7A">
              <w:rPr>
                <w:rFonts w:ascii="Times New Roman" w:eastAsia="Times New Roman" w:hAnsi="Times New Roman" w:cs="Times New Roman"/>
                <w:lang w:val="kk-KZ"/>
              </w:rPr>
              <w:t>функционалдық сауаттылығын арттыру жолдары</w:t>
            </w:r>
          </w:p>
        </w:tc>
        <w:tc>
          <w:tcPr>
            <w:tcW w:w="2410" w:type="dxa"/>
          </w:tcPr>
          <w:p w14:paraId="0A79458C" w14:textId="77777777" w:rsidR="00B6307A" w:rsidRPr="00721F0D" w:rsidRDefault="00B6307A" w:rsidP="00B6307A">
            <w:pPr>
              <w:jc w:val="center"/>
              <w:rPr>
                <w:rFonts w:ascii="Times New Roman" w:eastAsia="Times New Roman" w:hAnsi="Times New Roman" w:cs="Times New Roman"/>
              </w:rPr>
            </w:pPr>
            <w:proofErr w:type="spellStart"/>
            <w:r w:rsidRPr="00721F0D">
              <w:rPr>
                <w:rFonts w:ascii="Times New Roman" w:eastAsia="Times New Roman" w:hAnsi="Times New Roman" w:cs="Times New Roman"/>
              </w:rPr>
              <w:t>Оқушылардың</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функционалдық</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сауаттылық</w:t>
            </w:r>
            <w:proofErr w:type="spellEnd"/>
            <w:r w:rsidRPr="00721F0D">
              <w:rPr>
                <w:rFonts w:ascii="Times New Roman" w:eastAsia="Times New Roman" w:hAnsi="Times New Roman" w:cs="Times New Roman"/>
              </w:rPr>
              <w:t xml:space="preserve"> деңгейін </w:t>
            </w:r>
            <w:proofErr w:type="spellStart"/>
            <w:r w:rsidRPr="00721F0D">
              <w:rPr>
                <w:rFonts w:ascii="Times New Roman" w:eastAsia="Times New Roman" w:hAnsi="Times New Roman" w:cs="Times New Roman"/>
              </w:rPr>
              <w:t>анықтау</w:t>
            </w:r>
            <w:proofErr w:type="spellEnd"/>
          </w:p>
          <w:p w14:paraId="4AD548AD" w14:textId="0E526855" w:rsidR="00B6307A" w:rsidRDefault="00B6307A" w:rsidP="00B6307A">
            <w:pPr>
              <w:jc w:val="center"/>
              <w:rPr>
                <w:rFonts w:ascii="Times New Roman" w:hAnsi="Times New Roman" w:cs="Times New Roman"/>
                <w:sz w:val="24"/>
                <w:szCs w:val="24"/>
                <w:lang w:val="kk-KZ"/>
              </w:rPr>
            </w:pPr>
          </w:p>
        </w:tc>
        <w:tc>
          <w:tcPr>
            <w:tcW w:w="1984" w:type="dxa"/>
          </w:tcPr>
          <w:p w14:paraId="735204B6" w14:textId="30EAC815" w:rsidR="00B6307A" w:rsidRDefault="00B6307A" w:rsidP="00B6307A">
            <w:pPr>
              <w:jc w:val="center"/>
              <w:rPr>
                <w:rFonts w:ascii="Times New Roman" w:hAnsi="Times New Roman" w:cs="Times New Roman"/>
                <w:sz w:val="24"/>
                <w:szCs w:val="24"/>
                <w:lang w:val="kk-KZ"/>
              </w:rPr>
            </w:pPr>
            <w:r w:rsidRPr="008D2B7A">
              <w:rPr>
                <w:rFonts w:ascii="Times New Roman" w:eastAsia="Times New Roman" w:hAnsi="Times New Roman" w:cs="Times New Roman"/>
                <w:lang w:val="kk-KZ"/>
              </w:rPr>
              <w:t>1-4-сыныптардағы математика сабағы( функционалдық сауаттылықты арттыру әдістері)</w:t>
            </w:r>
          </w:p>
        </w:tc>
        <w:tc>
          <w:tcPr>
            <w:tcW w:w="992" w:type="dxa"/>
            <w:vAlign w:val="center"/>
          </w:tcPr>
          <w:p w14:paraId="2C8BC197" w14:textId="426BFEEF" w:rsidR="00B6307A" w:rsidRDefault="00B6307A" w:rsidP="00B6307A">
            <w:pPr>
              <w:jc w:val="center"/>
              <w:rPr>
                <w:rFonts w:ascii="Times New Roman" w:hAnsi="Times New Roman" w:cs="Times New Roman"/>
                <w:sz w:val="24"/>
                <w:szCs w:val="24"/>
                <w:lang w:val="kk-KZ"/>
              </w:rPr>
            </w:pPr>
            <w:proofErr w:type="spellStart"/>
            <w:r w:rsidRPr="00721F0D">
              <w:rPr>
                <w:rFonts w:ascii="Times New Roman" w:eastAsia="Times New Roman" w:hAnsi="Times New Roman" w:cs="Times New Roman"/>
              </w:rPr>
              <w:t>Фронталды</w:t>
            </w:r>
            <w:proofErr w:type="spellEnd"/>
          </w:p>
        </w:tc>
        <w:tc>
          <w:tcPr>
            <w:tcW w:w="1560" w:type="dxa"/>
            <w:vAlign w:val="center"/>
          </w:tcPr>
          <w:p w14:paraId="18FE9452" w14:textId="77777777" w:rsidR="00B6307A" w:rsidRPr="00721F0D" w:rsidRDefault="00B6307A" w:rsidP="00B6307A">
            <w:pPr>
              <w:pBdr>
                <w:top w:val="nil"/>
                <w:left w:val="nil"/>
                <w:bottom w:val="nil"/>
                <w:right w:val="nil"/>
                <w:between w:val="nil"/>
              </w:pBdr>
              <w:jc w:val="center"/>
              <w:rPr>
                <w:rFonts w:ascii="Times New Roman" w:eastAsia="Times New Roman" w:hAnsi="Times New Roman" w:cs="Times New Roman"/>
              </w:rPr>
            </w:pPr>
            <w:proofErr w:type="spellStart"/>
            <w:r w:rsidRPr="00721F0D">
              <w:rPr>
                <w:rFonts w:ascii="Times New Roman" w:eastAsia="Times New Roman" w:hAnsi="Times New Roman" w:cs="Times New Roman"/>
              </w:rPr>
              <w:t>Сыныптық-жалпылаушы</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бақылау</w:t>
            </w:r>
            <w:proofErr w:type="spellEnd"/>
            <w:r w:rsidRPr="00721F0D">
              <w:rPr>
                <w:rFonts w:ascii="Times New Roman" w:eastAsia="Times New Roman" w:hAnsi="Times New Roman" w:cs="Times New Roman"/>
              </w:rPr>
              <w:t>/</w:t>
            </w:r>
            <w:r w:rsidRPr="00721F0D">
              <w:t xml:space="preserve"> </w:t>
            </w:r>
            <w:proofErr w:type="spellStart"/>
            <w:r w:rsidRPr="00721F0D">
              <w:rPr>
                <w:rFonts w:ascii="Times New Roman" w:eastAsia="Times New Roman" w:hAnsi="Times New Roman" w:cs="Times New Roman"/>
              </w:rPr>
              <w:t>тестілеу</w:t>
            </w:r>
            <w:proofErr w:type="spellEnd"/>
          </w:p>
          <w:p w14:paraId="088E80EC" w14:textId="441FF4C9" w:rsidR="00B6307A" w:rsidRDefault="00B6307A" w:rsidP="00B6307A">
            <w:pPr>
              <w:jc w:val="center"/>
              <w:rPr>
                <w:rFonts w:ascii="Times New Roman" w:hAnsi="Times New Roman" w:cs="Times New Roman"/>
                <w:sz w:val="24"/>
                <w:szCs w:val="24"/>
                <w:lang w:val="kk-KZ"/>
              </w:rPr>
            </w:pPr>
          </w:p>
        </w:tc>
        <w:tc>
          <w:tcPr>
            <w:tcW w:w="851" w:type="dxa"/>
          </w:tcPr>
          <w:p w14:paraId="5DF480A6" w14:textId="70ECBF5D" w:rsidR="00B6307A" w:rsidRDefault="00B6307A" w:rsidP="00B6307A">
            <w:pPr>
              <w:jc w:val="center"/>
              <w:rPr>
                <w:rFonts w:ascii="Times New Roman" w:hAnsi="Times New Roman" w:cs="Times New Roman"/>
                <w:sz w:val="24"/>
                <w:szCs w:val="24"/>
                <w:lang w:val="kk-KZ"/>
              </w:rPr>
            </w:pPr>
            <w:r>
              <w:rPr>
                <w:rFonts w:ascii="Times New Roman" w:eastAsia="Times New Roman" w:hAnsi="Times New Roman" w:cs="Times New Roman"/>
              </w:rPr>
              <w:t xml:space="preserve">3 </w:t>
            </w:r>
            <w:proofErr w:type="spellStart"/>
            <w:r>
              <w:rPr>
                <w:rFonts w:ascii="Times New Roman" w:eastAsia="Times New Roman" w:hAnsi="Times New Roman" w:cs="Times New Roman"/>
              </w:rPr>
              <w:t>апта</w:t>
            </w:r>
            <w:proofErr w:type="spellEnd"/>
          </w:p>
        </w:tc>
        <w:tc>
          <w:tcPr>
            <w:tcW w:w="1559" w:type="dxa"/>
          </w:tcPr>
          <w:p w14:paraId="07F852E0" w14:textId="13D85A4A" w:rsidR="00B6307A" w:rsidRDefault="00E208E1" w:rsidP="00B6307A">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МДОІЖО </w:t>
            </w:r>
          </w:p>
        </w:tc>
        <w:tc>
          <w:tcPr>
            <w:tcW w:w="1418" w:type="dxa"/>
            <w:vAlign w:val="center"/>
          </w:tcPr>
          <w:p w14:paraId="5C90046F" w14:textId="7CF37DA6" w:rsidR="00B6307A" w:rsidRDefault="00B6307A" w:rsidP="00B6307A">
            <w:pPr>
              <w:jc w:val="center"/>
              <w:rPr>
                <w:rFonts w:ascii="Times New Roman" w:hAnsi="Times New Roman" w:cs="Times New Roman"/>
                <w:sz w:val="24"/>
                <w:szCs w:val="24"/>
                <w:lang w:val="kk-KZ"/>
              </w:rPr>
            </w:pPr>
            <w:r w:rsidRPr="00B70BE9">
              <w:rPr>
                <w:rFonts w:ascii="Times New Roman" w:eastAsia="Times New Roman" w:hAnsi="Times New Roman" w:cs="Times New Roman"/>
              </w:rPr>
              <w:t xml:space="preserve">Директор </w:t>
            </w:r>
            <w:proofErr w:type="spellStart"/>
            <w:r w:rsidRPr="00B70BE9">
              <w:rPr>
                <w:rFonts w:ascii="Times New Roman" w:eastAsia="Times New Roman" w:hAnsi="Times New Roman" w:cs="Times New Roman"/>
              </w:rPr>
              <w:t>жанындағы</w:t>
            </w:r>
            <w:proofErr w:type="spellEnd"/>
            <w:r w:rsidRPr="00B70BE9">
              <w:rPr>
                <w:rFonts w:ascii="Times New Roman" w:eastAsia="Times New Roman" w:hAnsi="Times New Roman" w:cs="Times New Roman"/>
              </w:rPr>
              <w:t xml:space="preserve"> </w:t>
            </w:r>
            <w:proofErr w:type="spellStart"/>
            <w:r w:rsidRPr="00B70BE9">
              <w:rPr>
                <w:rFonts w:ascii="Times New Roman" w:eastAsia="Times New Roman" w:hAnsi="Times New Roman" w:cs="Times New Roman"/>
              </w:rPr>
              <w:t>отырыс</w:t>
            </w:r>
            <w:proofErr w:type="spellEnd"/>
            <w:r w:rsidR="00D21AF1">
              <w:rPr>
                <w:rFonts w:ascii="Times New Roman" w:eastAsia="Times New Roman" w:hAnsi="Times New Roman" w:cs="Times New Roman"/>
              </w:rPr>
              <w:t xml:space="preserve"> №3</w:t>
            </w:r>
          </w:p>
        </w:tc>
        <w:tc>
          <w:tcPr>
            <w:tcW w:w="1559" w:type="dxa"/>
          </w:tcPr>
          <w:p w14:paraId="1C0704D9" w14:textId="5597F245" w:rsidR="00B6307A" w:rsidRDefault="00B6307A" w:rsidP="00B6307A">
            <w:pPr>
              <w:jc w:val="center"/>
              <w:rPr>
                <w:rFonts w:ascii="Times New Roman" w:hAnsi="Times New Roman" w:cs="Times New Roman"/>
                <w:sz w:val="24"/>
                <w:szCs w:val="24"/>
                <w:lang w:val="kk-KZ"/>
              </w:rPr>
            </w:pPr>
            <w:r>
              <w:rPr>
                <w:rFonts w:ascii="Times New Roman" w:hAnsi="Times New Roman" w:cs="Times New Roman"/>
                <w:sz w:val="24"/>
                <w:szCs w:val="24"/>
                <w:lang w:val="kk-KZ"/>
              </w:rPr>
              <w:t>анықтама</w:t>
            </w:r>
          </w:p>
        </w:tc>
        <w:tc>
          <w:tcPr>
            <w:tcW w:w="1133" w:type="dxa"/>
          </w:tcPr>
          <w:p w14:paraId="5451A93C" w14:textId="77777777" w:rsidR="00B6307A" w:rsidRDefault="00B6307A" w:rsidP="00B6307A">
            <w:pPr>
              <w:jc w:val="center"/>
              <w:rPr>
                <w:rFonts w:ascii="Times New Roman" w:hAnsi="Times New Roman" w:cs="Times New Roman"/>
                <w:sz w:val="24"/>
                <w:szCs w:val="24"/>
                <w:lang w:val="kk-KZ"/>
              </w:rPr>
            </w:pPr>
          </w:p>
        </w:tc>
      </w:tr>
      <w:tr w:rsidR="00B6307A" w:rsidRPr="00A6398E" w14:paraId="5595E639" w14:textId="77777777" w:rsidTr="003037EB">
        <w:trPr>
          <w:trHeight w:val="1119"/>
        </w:trPr>
        <w:tc>
          <w:tcPr>
            <w:tcW w:w="426" w:type="dxa"/>
          </w:tcPr>
          <w:p w14:paraId="46D53462" w14:textId="7A2F8975" w:rsidR="00B6307A" w:rsidRDefault="00B6307A" w:rsidP="00B6307A">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552" w:type="dxa"/>
          </w:tcPr>
          <w:p w14:paraId="0ABD3451" w14:textId="77777777" w:rsidR="00B6307A" w:rsidRPr="00B6307A" w:rsidRDefault="00B6307A" w:rsidP="00B6307A">
            <w:pPr>
              <w:jc w:val="center"/>
              <w:rPr>
                <w:rFonts w:ascii="Times New Roman" w:eastAsia="Times New Roman" w:hAnsi="Times New Roman" w:cs="Times New Roman"/>
                <w:lang w:val="kk-KZ"/>
              </w:rPr>
            </w:pPr>
            <w:r w:rsidRPr="00B6307A">
              <w:rPr>
                <w:rFonts w:ascii="Times New Roman" w:eastAsia="Times New Roman" w:hAnsi="Times New Roman" w:cs="Times New Roman"/>
                <w:lang w:val="kk-KZ"/>
              </w:rPr>
              <w:t>Көркем еңбек, бейнелеу өнері пәнінің берілуі (1-4 сыныптар);</w:t>
            </w:r>
          </w:p>
          <w:p w14:paraId="7C4778D4" w14:textId="2E3D8FAA" w:rsidR="00B6307A" w:rsidRDefault="00B6307A" w:rsidP="00B6307A">
            <w:pPr>
              <w:jc w:val="center"/>
              <w:rPr>
                <w:rFonts w:ascii="Times New Roman" w:hAnsi="Times New Roman" w:cs="Times New Roman"/>
                <w:sz w:val="24"/>
                <w:szCs w:val="24"/>
                <w:lang w:val="kk-KZ"/>
              </w:rPr>
            </w:pPr>
          </w:p>
        </w:tc>
        <w:tc>
          <w:tcPr>
            <w:tcW w:w="2410" w:type="dxa"/>
          </w:tcPr>
          <w:p w14:paraId="5CF34610" w14:textId="0F9A02AF" w:rsidR="00B6307A" w:rsidRDefault="00B6307A" w:rsidP="00B6307A">
            <w:pPr>
              <w:jc w:val="center"/>
              <w:rPr>
                <w:rFonts w:ascii="Times New Roman" w:hAnsi="Times New Roman" w:cs="Times New Roman"/>
                <w:sz w:val="24"/>
                <w:szCs w:val="24"/>
                <w:lang w:val="kk-KZ"/>
              </w:rPr>
            </w:pPr>
            <w:r w:rsidRPr="00B6307A">
              <w:rPr>
                <w:rFonts w:ascii="Times New Roman" w:eastAsia="Times New Roman" w:hAnsi="Times New Roman" w:cs="Times New Roman"/>
                <w:lang w:val="kk-KZ"/>
              </w:rPr>
              <w:t>Оқушыылардың шығармашылық ойлау, оқу дағдыларын анықтау</w:t>
            </w:r>
          </w:p>
        </w:tc>
        <w:tc>
          <w:tcPr>
            <w:tcW w:w="1984" w:type="dxa"/>
          </w:tcPr>
          <w:p w14:paraId="7BD3C720" w14:textId="32953A93" w:rsidR="00B6307A" w:rsidRDefault="00B6307A" w:rsidP="00B6307A">
            <w:pPr>
              <w:jc w:val="center"/>
              <w:rPr>
                <w:rFonts w:ascii="Times New Roman" w:hAnsi="Times New Roman" w:cs="Times New Roman"/>
                <w:sz w:val="24"/>
                <w:szCs w:val="24"/>
                <w:lang w:val="kk-KZ"/>
              </w:rPr>
            </w:pPr>
            <w:r w:rsidRPr="00B6307A">
              <w:rPr>
                <w:rFonts w:ascii="Times New Roman" w:eastAsia="Times New Roman" w:hAnsi="Times New Roman" w:cs="Times New Roman"/>
                <w:lang w:val="kk-KZ"/>
              </w:rPr>
              <w:t>1-4-сыныптардағы оқушыылардың шығармашылық ойлауы мен дағдылары)</w:t>
            </w:r>
          </w:p>
        </w:tc>
        <w:tc>
          <w:tcPr>
            <w:tcW w:w="992" w:type="dxa"/>
            <w:vAlign w:val="center"/>
          </w:tcPr>
          <w:p w14:paraId="068B055F" w14:textId="4B611780" w:rsidR="00B6307A" w:rsidRDefault="00B6307A" w:rsidP="00B6307A">
            <w:pPr>
              <w:jc w:val="center"/>
              <w:rPr>
                <w:rFonts w:ascii="Times New Roman" w:hAnsi="Times New Roman" w:cs="Times New Roman"/>
                <w:sz w:val="24"/>
                <w:szCs w:val="24"/>
                <w:lang w:val="kk-KZ"/>
              </w:rPr>
            </w:pPr>
            <w:r w:rsidRPr="00721F0D">
              <w:rPr>
                <w:rFonts w:ascii="Times New Roman" w:eastAsia="Times New Roman" w:hAnsi="Times New Roman" w:cs="Times New Roman"/>
              </w:rPr>
              <w:t>Тақырыптық</w:t>
            </w:r>
          </w:p>
        </w:tc>
        <w:tc>
          <w:tcPr>
            <w:tcW w:w="1560" w:type="dxa"/>
            <w:vAlign w:val="center"/>
          </w:tcPr>
          <w:p w14:paraId="3C4B3BFA" w14:textId="77777777" w:rsidR="00B6307A" w:rsidRPr="00721F0D" w:rsidRDefault="00B6307A" w:rsidP="00B6307A">
            <w:pPr>
              <w:pBdr>
                <w:top w:val="nil"/>
                <w:left w:val="nil"/>
                <w:bottom w:val="nil"/>
                <w:right w:val="nil"/>
                <w:between w:val="nil"/>
              </w:pBdr>
              <w:jc w:val="center"/>
              <w:rPr>
                <w:rFonts w:ascii="Times New Roman" w:eastAsia="Times New Roman" w:hAnsi="Times New Roman" w:cs="Times New Roman"/>
              </w:rPr>
            </w:pPr>
            <w:proofErr w:type="spellStart"/>
            <w:r w:rsidRPr="00721F0D">
              <w:rPr>
                <w:rFonts w:ascii="Times New Roman" w:eastAsia="Times New Roman" w:hAnsi="Times New Roman" w:cs="Times New Roman"/>
              </w:rPr>
              <w:t>Сыныптық-жалпылаушы</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бақылау</w:t>
            </w:r>
            <w:proofErr w:type="spellEnd"/>
            <w:r w:rsidRPr="00721F0D">
              <w:rPr>
                <w:rFonts w:ascii="Times New Roman" w:eastAsia="Times New Roman" w:hAnsi="Times New Roman" w:cs="Times New Roman"/>
              </w:rPr>
              <w:t>/</w:t>
            </w:r>
            <w:proofErr w:type="spellStart"/>
            <w:r w:rsidRPr="00721F0D">
              <w:rPr>
                <w:rFonts w:ascii="Times New Roman" w:eastAsia="Times New Roman" w:hAnsi="Times New Roman" w:cs="Times New Roman"/>
              </w:rPr>
              <w:t>сабақты</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бақылау</w:t>
            </w:r>
            <w:proofErr w:type="spellEnd"/>
          </w:p>
          <w:p w14:paraId="1E59D2F9" w14:textId="66CF5DB8" w:rsidR="00B6307A" w:rsidRDefault="00B6307A" w:rsidP="00B6307A">
            <w:pPr>
              <w:jc w:val="center"/>
              <w:rPr>
                <w:rFonts w:ascii="Times New Roman" w:hAnsi="Times New Roman" w:cs="Times New Roman"/>
                <w:sz w:val="24"/>
                <w:szCs w:val="24"/>
                <w:lang w:val="kk-KZ"/>
              </w:rPr>
            </w:pPr>
          </w:p>
        </w:tc>
        <w:tc>
          <w:tcPr>
            <w:tcW w:w="851" w:type="dxa"/>
          </w:tcPr>
          <w:p w14:paraId="76FF5C8A" w14:textId="475F4EA5" w:rsidR="00B6307A" w:rsidRDefault="00A8036B" w:rsidP="00B6307A">
            <w:pPr>
              <w:jc w:val="center"/>
              <w:rPr>
                <w:rFonts w:ascii="Times New Roman" w:hAnsi="Times New Roman" w:cs="Times New Roman"/>
                <w:sz w:val="24"/>
                <w:szCs w:val="24"/>
                <w:lang w:val="kk-KZ"/>
              </w:rPr>
            </w:pPr>
            <w:r>
              <w:rPr>
                <w:rFonts w:ascii="Times New Roman" w:eastAsia="Times New Roman" w:hAnsi="Times New Roman" w:cs="Times New Roman"/>
              </w:rPr>
              <w:t xml:space="preserve">1 </w:t>
            </w:r>
            <w:proofErr w:type="spellStart"/>
            <w:r>
              <w:rPr>
                <w:rFonts w:ascii="Times New Roman" w:eastAsia="Times New Roman" w:hAnsi="Times New Roman" w:cs="Times New Roman"/>
              </w:rPr>
              <w:t>апта</w:t>
            </w:r>
            <w:proofErr w:type="spellEnd"/>
          </w:p>
        </w:tc>
        <w:tc>
          <w:tcPr>
            <w:tcW w:w="1559" w:type="dxa"/>
          </w:tcPr>
          <w:p w14:paraId="3D8E2247" w14:textId="12226207" w:rsidR="00B6307A" w:rsidRDefault="00E208E1" w:rsidP="00B6307A">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МДОІЖО </w:t>
            </w:r>
          </w:p>
        </w:tc>
        <w:tc>
          <w:tcPr>
            <w:tcW w:w="1418" w:type="dxa"/>
            <w:vAlign w:val="center"/>
          </w:tcPr>
          <w:p w14:paraId="10C5D949" w14:textId="1B0FC70A" w:rsidR="00B6307A" w:rsidRDefault="00B6307A" w:rsidP="00B6307A">
            <w:pPr>
              <w:jc w:val="center"/>
              <w:rPr>
                <w:rFonts w:ascii="Times New Roman" w:hAnsi="Times New Roman" w:cs="Times New Roman"/>
                <w:sz w:val="24"/>
                <w:szCs w:val="24"/>
                <w:lang w:val="kk-KZ"/>
              </w:rPr>
            </w:pPr>
            <w:r w:rsidRPr="00B70BE9">
              <w:rPr>
                <w:rFonts w:ascii="Times New Roman" w:eastAsia="Times New Roman" w:hAnsi="Times New Roman" w:cs="Times New Roman"/>
              </w:rPr>
              <w:t xml:space="preserve">Директор </w:t>
            </w:r>
            <w:proofErr w:type="spellStart"/>
            <w:r w:rsidRPr="00B70BE9">
              <w:rPr>
                <w:rFonts w:ascii="Times New Roman" w:eastAsia="Times New Roman" w:hAnsi="Times New Roman" w:cs="Times New Roman"/>
              </w:rPr>
              <w:t>жанындағы</w:t>
            </w:r>
            <w:proofErr w:type="spellEnd"/>
            <w:r w:rsidRPr="00B70BE9">
              <w:rPr>
                <w:rFonts w:ascii="Times New Roman" w:eastAsia="Times New Roman" w:hAnsi="Times New Roman" w:cs="Times New Roman"/>
              </w:rPr>
              <w:t xml:space="preserve"> </w:t>
            </w:r>
            <w:proofErr w:type="spellStart"/>
            <w:r w:rsidRPr="00B70BE9">
              <w:rPr>
                <w:rFonts w:ascii="Times New Roman" w:eastAsia="Times New Roman" w:hAnsi="Times New Roman" w:cs="Times New Roman"/>
              </w:rPr>
              <w:t>отырыс</w:t>
            </w:r>
            <w:proofErr w:type="spellEnd"/>
            <w:r w:rsidR="00D21AF1">
              <w:rPr>
                <w:rFonts w:ascii="Times New Roman" w:eastAsia="Times New Roman" w:hAnsi="Times New Roman" w:cs="Times New Roman"/>
              </w:rPr>
              <w:t xml:space="preserve"> №3</w:t>
            </w:r>
          </w:p>
        </w:tc>
        <w:tc>
          <w:tcPr>
            <w:tcW w:w="1559" w:type="dxa"/>
          </w:tcPr>
          <w:p w14:paraId="112D70AE" w14:textId="2F3DC4A3" w:rsidR="00B6307A" w:rsidRDefault="00B6307A" w:rsidP="00B6307A">
            <w:pPr>
              <w:jc w:val="center"/>
              <w:rPr>
                <w:rFonts w:ascii="Times New Roman" w:hAnsi="Times New Roman" w:cs="Times New Roman"/>
                <w:sz w:val="24"/>
                <w:szCs w:val="24"/>
                <w:lang w:val="kk-KZ"/>
              </w:rPr>
            </w:pPr>
            <w:r>
              <w:rPr>
                <w:rFonts w:ascii="Times New Roman" w:hAnsi="Times New Roman" w:cs="Times New Roman"/>
                <w:sz w:val="24"/>
                <w:szCs w:val="24"/>
                <w:lang w:val="kk-KZ"/>
              </w:rPr>
              <w:t>анықтама</w:t>
            </w:r>
          </w:p>
        </w:tc>
        <w:tc>
          <w:tcPr>
            <w:tcW w:w="1133" w:type="dxa"/>
          </w:tcPr>
          <w:p w14:paraId="17488EAB" w14:textId="11BE62D1" w:rsidR="00B6307A" w:rsidRDefault="00B6307A" w:rsidP="00B6307A">
            <w:pPr>
              <w:jc w:val="center"/>
              <w:rPr>
                <w:rFonts w:ascii="Times New Roman" w:hAnsi="Times New Roman" w:cs="Times New Roman"/>
                <w:sz w:val="24"/>
                <w:szCs w:val="24"/>
                <w:lang w:val="kk-KZ"/>
              </w:rPr>
            </w:pPr>
          </w:p>
        </w:tc>
      </w:tr>
      <w:tr w:rsidR="00D87B52" w:rsidRPr="00A6398E" w14:paraId="274B4D29" w14:textId="77777777" w:rsidTr="003037EB">
        <w:trPr>
          <w:trHeight w:val="1119"/>
        </w:trPr>
        <w:tc>
          <w:tcPr>
            <w:tcW w:w="426" w:type="dxa"/>
          </w:tcPr>
          <w:p w14:paraId="48A70EBB" w14:textId="1360C06C" w:rsidR="00D87B52" w:rsidRDefault="00D87B52" w:rsidP="00D87B52">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552" w:type="dxa"/>
            <w:vAlign w:val="center"/>
          </w:tcPr>
          <w:p w14:paraId="4BECF71F" w14:textId="7F1D858F" w:rsidR="00D87B52" w:rsidRPr="00B6307A" w:rsidRDefault="00D87B52" w:rsidP="00D87B52">
            <w:pPr>
              <w:jc w:val="center"/>
              <w:rPr>
                <w:rFonts w:ascii="Times New Roman" w:eastAsia="Times New Roman" w:hAnsi="Times New Roman" w:cs="Times New Roman"/>
                <w:lang w:val="kk-KZ"/>
              </w:rPr>
            </w:pPr>
            <w:r w:rsidRPr="002B1617">
              <w:rPr>
                <w:rFonts w:ascii="Times New Roman" w:hAnsi="Times New Roman" w:cs="Times New Roman"/>
                <w:lang w:val="kk-KZ"/>
              </w:rPr>
              <w:t xml:space="preserve">Халықаралық зерттеулерге қатысу дайындығы </w:t>
            </w:r>
            <w:r w:rsidR="00E0584E">
              <w:rPr>
                <w:rFonts w:ascii="Times New Roman" w:hAnsi="Times New Roman" w:cs="Times New Roman"/>
                <w:lang w:val="kk-KZ"/>
              </w:rPr>
              <w:t>ББЖМ</w:t>
            </w:r>
          </w:p>
        </w:tc>
        <w:tc>
          <w:tcPr>
            <w:tcW w:w="2410" w:type="dxa"/>
            <w:vAlign w:val="center"/>
          </w:tcPr>
          <w:p w14:paraId="5CD13C46" w14:textId="4B2471A7" w:rsidR="00D87B52" w:rsidRPr="00B6307A" w:rsidRDefault="00D87B52" w:rsidP="00D87B52">
            <w:pPr>
              <w:jc w:val="center"/>
              <w:rPr>
                <w:rFonts w:ascii="Times New Roman" w:eastAsia="Times New Roman" w:hAnsi="Times New Roman" w:cs="Times New Roman"/>
                <w:lang w:val="kk-KZ"/>
              </w:rPr>
            </w:pPr>
            <w:r w:rsidRPr="002B1617">
              <w:rPr>
                <w:rFonts w:ascii="Times New Roman" w:hAnsi="Times New Roman" w:cs="Times New Roman"/>
                <w:lang w:val="kk-KZ"/>
              </w:rPr>
              <w:t>Халықаралық зерттеулерге қатысу дайындығының диагностикасы, МОДО</w:t>
            </w:r>
          </w:p>
        </w:tc>
        <w:tc>
          <w:tcPr>
            <w:tcW w:w="1984" w:type="dxa"/>
            <w:vAlign w:val="center"/>
          </w:tcPr>
          <w:p w14:paraId="6202255D" w14:textId="64EA227A" w:rsidR="00D87B52" w:rsidRPr="00B6307A" w:rsidRDefault="00D87B52" w:rsidP="00D87B52">
            <w:pPr>
              <w:jc w:val="center"/>
              <w:rPr>
                <w:rFonts w:ascii="Times New Roman" w:eastAsia="Times New Roman" w:hAnsi="Times New Roman" w:cs="Times New Roman"/>
                <w:lang w:val="kk-KZ"/>
              </w:rPr>
            </w:pPr>
            <w:r w:rsidRPr="002B1617">
              <w:rPr>
                <w:rFonts w:ascii="Times New Roman" w:hAnsi="Times New Roman" w:cs="Times New Roman"/>
                <w:lang w:val="kk-KZ"/>
              </w:rPr>
              <w:t xml:space="preserve"> 4, </w:t>
            </w:r>
            <w:r w:rsidR="00A8036B">
              <w:rPr>
                <w:rFonts w:ascii="Times New Roman" w:hAnsi="Times New Roman" w:cs="Times New Roman"/>
                <w:lang w:val="kk-KZ"/>
              </w:rPr>
              <w:t>9</w:t>
            </w:r>
            <w:r w:rsidRPr="002B1617">
              <w:rPr>
                <w:rFonts w:ascii="Times New Roman" w:hAnsi="Times New Roman" w:cs="Times New Roman"/>
                <w:lang w:val="kk-KZ"/>
              </w:rPr>
              <w:t>-сынып оқушыларының байқау тест қорытындысы</w:t>
            </w:r>
          </w:p>
        </w:tc>
        <w:tc>
          <w:tcPr>
            <w:tcW w:w="992" w:type="dxa"/>
            <w:vAlign w:val="center"/>
          </w:tcPr>
          <w:p w14:paraId="07605C1F" w14:textId="4E76F706" w:rsidR="00D87B52" w:rsidRPr="00721F0D" w:rsidRDefault="00D87B52" w:rsidP="00D87B52">
            <w:pPr>
              <w:jc w:val="center"/>
              <w:rPr>
                <w:rFonts w:ascii="Times New Roman" w:eastAsia="Times New Roman" w:hAnsi="Times New Roman" w:cs="Times New Roman"/>
              </w:rPr>
            </w:pPr>
            <w:r w:rsidRPr="00721F0D">
              <w:rPr>
                <w:rFonts w:ascii="Times New Roman" w:hAnsi="Times New Roman" w:cs="Times New Roman"/>
              </w:rPr>
              <w:t xml:space="preserve">тақырыптық </w:t>
            </w:r>
          </w:p>
        </w:tc>
        <w:tc>
          <w:tcPr>
            <w:tcW w:w="1560" w:type="dxa"/>
            <w:vAlign w:val="center"/>
          </w:tcPr>
          <w:p w14:paraId="16BAC3FE" w14:textId="44EF935F" w:rsidR="00D87B52" w:rsidRPr="00721F0D" w:rsidRDefault="00D87B52" w:rsidP="00D87B52">
            <w:pPr>
              <w:pBdr>
                <w:top w:val="nil"/>
                <w:left w:val="nil"/>
                <w:bottom w:val="nil"/>
                <w:right w:val="nil"/>
                <w:between w:val="nil"/>
              </w:pBdr>
              <w:jc w:val="center"/>
              <w:rPr>
                <w:rFonts w:ascii="Times New Roman" w:eastAsia="Times New Roman" w:hAnsi="Times New Roman" w:cs="Times New Roman"/>
              </w:rPr>
            </w:pPr>
            <w:proofErr w:type="spellStart"/>
            <w:r w:rsidRPr="00721F0D">
              <w:rPr>
                <w:rFonts w:ascii="Times New Roman" w:hAnsi="Times New Roman" w:cs="Times New Roman"/>
              </w:rPr>
              <w:t>Сыныптық-жалпылама</w:t>
            </w:r>
            <w:proofErr w:type="spellEnd"/>
            <w:r w:rsidRPr="00721F0D">
              <w:rPr>
                <w:rFonts w:ascii="Times New Roman" w:hAnsi="Times New Roman" w:cs="Times New Roman"/>
              </w:rPr>
              <w:t xml:space="preserve"> </w:t>
            </w:r>
            <w:proofErr w:type="spellStart"/>
            <w:r w:rsidRPr="00721F0D">
              <w:rPr>
                <w:rFonts w:ascii="Times New Roman" w:hAnsi="Times New Roman" w:cs="Times New Roman"/>
              </w:rPr>
              <w:t>бақылау</w:t>
            </w:r>
            <w:proofErr w:type="spellEnd"/>
          </w:p>
        </w:tc>
        <w:tc>
          <w:tcPr>
            <w:tcW w:w="851" w:type="dxa"/>
            <w:vAlign w:val="center"/>
          </w:tcPr>
          <w:p w14:paraId="15FD99A1" w14:textId="35F57675" w:rsidR="00D87B52" w:rsidRPr="00721F0D" w:rsidRDefault="00D87B52" w:rsidP="00D87B52">
            <w:pPr>
              <w:jc w:val="center"/>
              <w:rPr>
                <w:rFonts w:ascii="Times New Roman" w:eastAsia="Times New Roman" w:hAnsi="Times New Roman" w:cs="Times New Roman"/>
              </w:rPr>
            </w:pPr>
            <w:proofErr w:type="spellStart"/>
            <w:r w:rsidRPr="00721F0D">
              <w:rPr>
                <w:rFonts w:ascii="Times New Roman" w:hAnsi="Times New Roman" w:cs="Times New Roman"/>
              </w:rPr>
              <w:t>үнемі</w:t>
            </w:r>
            <w:proofErr w:type="spellEnd"/>
          </w:p>
        </w:tc>
        <w:tc>
          <w:tcPr>
            <w:tcW w:w="1559" w:type="dxa"/>
          </w:tcPr>
          <w:p w14:paraId="3CFB6B5D" w14:textId="24CE4344" w:rsidR="00D87B52" w:rsidRDefault="00D87B52" w:rsidP="00D87B52">
            <w:pPr>
              <w:jc w:val="center"/>
              <w:rPr>
                <w:rFonts w:ascii="Times New Roman" w:hAnsi="Times New Roman" w:cs="Times New Roman"/>
                <w:sz w:val="24"/>
                <w:szCs w:val="24"/>
                <w:lang w:val="kk-KZ"/>
              </w:rPr>
            </w:pPr>
            <w:r w:rsidRPr="00721F0D">
              <w:rPr>
                <w:rFonts w:ascii="Times New Roman" w:hAnsi="Times New Roman" w:cs="Times New Roman"/>
              </w:rPr>
              <w:t xml:space="preserve">Оқу </w:t>
            </w:r>
            <w:proofErr w:type="spellStart"/>
            <w:r w:rsidRPr="00721F0D">
              <w:rPr>
                <w:rFonts w:ascii="Times New Roman" w:hAnsi="Times New Roman" w:cs="Times New Roman"/>
              </w:rPr>
              <w:t>ісі</w:t>
            </w:r>
            <w:proofErr w:type="spellEnd"/>
            <w:r w:rsidRPr="00721F0D">
              <w:rPr>
                <w:rFonts w:ascii="Times New Roman" w:hAnsi="Times New Roman" w:cs="Times New Roman"/>
              </w:rPr>
              <w:t xml:space="preserve"> </w:t>
            </w:r>
            <w:proofErr w:type="spellStart"/>
            <w:r w:rsidRPr="00721F0D">
              <w:rPr>
                <w:rFonts w:ascii="Times New Roman" w:hAnsi="Times New Roman" w:cs="Times New Roman"/>
              </w:rPr>
              <w:t>жөніндегі</w:t>
            </w:r>
            <w:proofErr w:type="spellEnd"/>
            <w:r w:rsidRPr="00721F0D">
              <w:rPr>
                <w:rFonts w:ascii="Times New Roman" w:hAnsi="Times New Roman" w:cs="Times New Roman"/>
              </w:rPr>
              <w:t xml:space="preserve"> </w:t>
            </w:r>
            <w:proofErr w:type="spellStart"/>
            <w:r w:rsidRPr="00721F0D">
              <w:rPr>
                <w:rFonts w:ascii="Times New Roman" w:hAnsi="Times New Roman" w:cs="Times New Roman"/>
              </w:rPr>
              <w:t>орынбасары</w:t>
            </w:r>
            <w:proofErr w:type="spellEnd"/>
            <w:r w:rsidRPr="00721F0D">
              <w:rPr>
                <w:rFonts w:ascii="Times New Roman" w:hAnsi="Times New Roman" w:cs="Times New Roman"/>
              </w:rPr>
              <w:t>,</w:t>
            </w:r>
          </w:p>
        </w:tc>
        <w:tc>
          <w:tcPr>
            <w:tcW w:w="1418" w:type="dxa"/>
            <w:vAlign w:val="center"/>
          </w:tcPr>
          <w:p w14:paraId="14529944" w14:textId="638CE6A7" w:rsidR="00D87B52" w:rsidRPr="00B70BE9" w:rsidRDefault="00D87B52" w:rsidP="00D87B52">
            <w:pPr>
              <w:jc w:val="center"/>
              <w:rPr>
                <w:rFonts w:ascii="Times New Roman" w:eastAsia="Times New Roman" w:hAnsi="Times New Roman" w:cs="Times New Roman"/>
              </w:rPr>
            </w:pPr>
            <w:r w:rsidRPr="00721F0D">
              <w:rPr>
                <w:rFonts w:ascii="Times New Roman" w:hAnsi="Times New Roman" w:cs="Times New Roman"/>
              </w:rPr>
              <w:t xml:space="preserve">Директор </w:t>
            </w:r>
            <w:proofErr w:type="spellStart"/>
            <w:r w:rsidRPr="00721F0D">
              <w:rPr>
                <w:rFonts w:ascii="Times New Roman" w:hAnsi="Times New Roman" w:cs="Times New Roman"/>
              </w:rPr>
              <w:t>жанындағы</w:t>
            </w:r>
            <w:proofErr w:type="spellEnd"/>
            <w:r w:rsidRPr="00721F0D">
              <w:rPr>
                <w:rFonts w:ascii="Times New Roman" w:hAnsi="Times New Roman" w:cs="Times New Roman"/>
              </w:rPr>
              <w:t xml:space="preserve"> </w:t>
            </w:r>
            <w:proofErr w:type="spellStart"/>
            <w:r w:rsidRPr="00721F0D">
              <w:rPr>
                <w:rFonts w:ascii="Times New Roman" w:hAnsi="Times New Roman" w:cs="Times New Roman"/>
              </w:rPr>
              <w:t>отырыс</w:t>
            </w:r>
            <w:proofErr w:type="spellEnd"/>
            <w:r w:rsidR="00D21AF1">
              <w:rPr>
                <w:rFonts w:ascii="Times New Roman" w:hAnsi="Times New Roman" w:cs="Times New Roman"/>
              </w:rPr>
              <w:t xml:space="preserve"> №3</w:t>
            </w:r>
          </w:p>
        </w:tc>
        <w:tc>
          <w:tcPr>
            <w:tcW w:w="1559" w:type="dxa"/>
          </w:tcPr>
          <w:p w14:paraId="3FCE8E4F" w14:textId="77777777" w:rsidR="00D87B52" w:rsidRDefault="00D87B52" w:rsidP="00D87B52">
            <w:pPr>
              <w:jc w:val="center"/>
              <w:rPr>
                <w:rFonts w:ascii="Times New Roman" w:hAnsi="Times New Roman" w:cs="Times New Roman"/>
                <w:sz w:val="24"/>
                <w:szCs w:val="24"/>
                <w:lang w:val="kk-KZ"/>
              </w:rPr>
            </w:pPr>
          </w:p>
        </w:tc>
        <w:tc>
          <w:tcPr>
            <w:tcW w:w="1133" w:type="dxa"/>
          </w:tcPr>
          <w:p w14:paraId="723646E9" w14:textId="77777777" w:rsidR="00D87B52" w:rsidRDefault="00D87B52" w:rsidP="00D87B52">
            <w:pPr>
              <w:jc w:val="center"/>
              <w:rPr>
                <w:rFonts w:ascii="Times New Roman" w:hAnsi="Times New Roman" w:cs="Times New Roman"/>
                <w:sz w:val="24"/>
                <w:szCs w:val="24"/>
                <w:lang w:val="kk-KZ"/>
              </w:rPr>
            </w:pPr>
          </w:p>
        </w:tc>
      </w:tr>
      <w:tr w:rsidR="00D87B52" w:rsidRPr="00A6398E" w14:paraId="7306EE06" w14:textId="77777777" w:rsidTr="003037EB">
        <w:trPr>
          <w:trHeight w:val="1119"/>
        </w:trPr>
        <w:tc>
          <w:tcPr>
            <w:tcW w:w="426" w:type="dxa"/>
          </w:tcPr>
          <w:p w14:paraId="605A6A80" w14:textId="01C2A14A" w:rsidR="00D87B52" w:rsidRDefault="00D87B52" w:rsidP="00D87B52">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552" w:type="dxa"/>
            <w:vAlign w:val="center"/>
          </w:tcPr>
          <w:p w14:paraId="07B48D31" w14:textId="07A82BB5" w:rsidR="00D87B52" w:rsidRPr="00B6307A" w:rsidRDefault="00D87B52" w:rsidP="00D87B52">
            <w:pPr>
              <w:jc w:val="center"/>
              <w:rPr>
                <w:rFonts w:ascii="Times New Roman" w:eastAsia="Times New Roman" w:hAnsi="Times New Roman" w:cs="Times New Roman"/>
                <w:lang w:val="kk-KZ"/>
              </w:rPr>
            </w:pPr>
            <w:r w:rsidRPr="009235AE">
              <w:rPr>
                <w:rFonts w:ascii="Times New Roman" w:hAnsi="Times New Roman" w:cs="Times New Roman"/>
                <w:lang w:val="kk-KZ"/>
              </w:rPr>
              <w:t xml:space="preserve">«Өмір сүру қауіпсіздігі негіздері», «ЖЖЕ» оқу курстарын жүргізу </w:t>
            </w:r>
          </w:p>
        </w:tc>
        <w:tc>
          <w:tcPr>
            <w:tcW w:w="2410" w:type="dxa"/>
            <w:vAlign w:val="center"/>
          </w:tcPr>
          <w:p w14:paraId="3499385D" w14:textId="59A1753A" w:rsidR="00D87B52" w:rsidRPr="00B6307A" w:rsidRDefault="00D87B52" w:rsidP="00D87B52">
            <w:pPr>
              <w:jc w:val="center"/>
              <w:rPr>
                <w:rFonts w:ascii="Times New Roman" w:eastAsia="Times New Roman" w:hAnsi="Times New Roman" w:cs="Times New Roman"/>
                <w:lang w:val="kk-KZ"/>
              </w:rPr>
            </w:pPr>
            <w:r w:rsidRPr="009235AE">
              <w:rPr>
                <w:rFonts w:ascii="Times New Roman" w:hAnsi="Times New Roman" w:cs="Times New Roman"/>
                <w:lang w:val="kk-KZ"/>
              </w:rPr>
              <w:t xml:space="preserve"> «Өмір сүру қауіпсіздігі негіздері», «ЖЖЕ» оқу курстарын жалпы білім беру мазмұны пәндерінде жүргізуді бақылау</w:t>
            </w:r>
          </w:p>
        </w:tc>
        <w:tc>
          <w:tcPr>
            <w:tcW w:w="1984" w:type="dxa"/>
            <w:vAlign w:val="center"/>
          </w:tcPr>
          <w:p w14:paraId="75141E06" w14:textId="221B0DEF" w:rsidR="00D87B52" w:rsidRPr="00B6307A" w:rsidRDefault="00D87B52" w:rsidP="00D87B52">
            <w:pPr>
              <w:jc w:val="center"/>
              <w:rPr>
                <w:rFonts w:ascii="Times New Roman" w:eastAsia="Times New Roman" w:hAnsi="Times New Roman" w:cs="Times New Roman"/>
                <w:lang w:val="kk-KZ"/>
              </w:rPr>
            </w:pPr>
            <w:r w:rsidRPr="009235AE">
              <w:rPr>
                <w:rFonts w:ascii="Times New Roman" w:hAnsi="Times New Roman" w:cs="Times New Roman"/>
                <w:lang w:val="kk-KZ"/>
              </w:rPr>
              <w:t xml:space="preserve"> </w:t>
            </w:r>
            <w:r w:rsidRPr="00721F0D">
              <w:rPr>
                <w:rFonts w:ascii="Times New Roman" w:hAnsi="Times New Roman" w:cs="Times New Roman"/>
              </w:rPr>
              <w:t xml:space="preserve">1-11-сынып </w:t>
            </w:r>
            <w:proofErr w:type="spellStart"/>
            <w:r w:rsidRPr="00721F0D">
              <w:rPr>
                <w:rFonts w:ascii="Times New Roman" w:hAnsi="Times New Roman" w:cs="Times New Roman"/>
              </w:rPr>
              <w:t>оқушылары</w:t>
            </w:r>
            <w:proofErr w:type="spellEnd"/>
            <w:r w:rsidRPr="00721F0D">
              <w:rPr>
                <w:rFonts w:ascii="Times New Roman" w:hAnsi="Times New Roman" w:cs="Times New Roman"/>
              </w:rPr>
              <w:t xml:space="preserve"> </w:t>
            </w:r>
          </w:p>
        </w:tc>
        <w:tc>
          <w:tcPr>
            <w:tcW w:w="992" w:type="dxa"/>
            <w:vAlign w:val="center"/>
          </w:tcPr>
          <w:p w14:paraId="1FD0CF02" w14:textId="02F257D4" w:rsidR="00D87B52" w:rsidRPr="00721F0D" w:rsidRDefault="00D87B52" w:rsidP="00D87B52">
            <w:pPr>
              <w:jc w:val="center"/>
              <w:rPr>
                <w:rFonts w:ascii="Times New Roman" w:eastAsia="Times New Roman" w:hAnsi="Times New Roman" w:cs="Times New Roman"/>
              </w:rPr>
            </w:pPr>
            <w:r w:rsidRPr="00721F0D">
              <w:rPr>
                <w:rFonts w:ascii="Times New Roman" w:hAnsi="Times New Roman" w:cs="Times New Roman"/>
              </w:rPr>
              <w:t>тақырыптық</w:t>
            </w:r>
          </w:p>
        </w:tc>
        <w:tc>
          <w:tcPr>
            <w:tcW w:w="1560" w:type="dxa"/>
            <w:vAlign w:val="center"/>
          </w:tcPr>
          <w:p w14:paraId="28A238E6" w14:textId="262016DD" w:rsidR="00D87B52" w:rsidRPr="00721F0D" w:rsidRDefault="00D87B52" w:rsidP="00D87B52">
            <w:pPr>
              <w:pBdr>
                <w:top w:val="nil"/>
                <w:left w:val="nil"/>
                <w:bottom w:val="nil"/>
                <w:right w:val="nil"/>
                <w:between w:val="nil"/>
              </w:pBdr>
              <w:jc w:val="center"/>
              <w:rPr>
                <w:rFonts w:ascii="Times New Roman" w:eastAsia="Times New Roman" w:hAnsi="Times New Roman" w:cs="Times New Roman"/>
              </w:rPr>
            </w:pPr>
            <w:proofErr w:type="spellStart"/>
            <w:r w:rsidRPr="00721F0D">
              <w:rPr>
                <w:rFonts w:ascii="Times New Roman" w:hAnsi="Times New Roman" w:cs="Times New Roman"/>
              </w:rPr>
              <w:t>Кешендік-жалпылама</w:t>
            </w:r>
            <w:proofErr w:type="spellEnd"/>
            <w:r w:rsidRPr="00721F0D">
              <w:rPr>
                <w:rFonts w:ascii="Times New Roman" w:hAnsi="Times New Roman" w:cs="Times New Roman"/>
              </w:rPr>
              <w:t xml:space="preserve"> </w:t>
            </w:r>
            <w:proofErr w:type="spellStart"/>
            <w:r w:rsidRPr="00721F0D">
              <w:rPr>
                <w:rFonts w:ascii="Times New Roman" w:hAnsi="Times New Roman" w:cs="Times New Roman"/>
              </w:rPr>
              <w:t>бақылау</w:t>
            </w:r>
            <w:proofErr w:type="spellEnd"/>
          </w:p>
        </w:tc>
        <w:tc>
          <w:tcPr>
            <w:tcW w:w="851" w:type="dxa"/>
            <w:vAlign w:val="center"/>
          </w:tcPr>
          <w:p w14:paraId="726D99BB" w14:textId="3819F4A1" w:rsidR="00D87B52" w:rsidRPr="00721F0D" w:rsidRDefault="00D87B52" w:rsidP="00D87B52">
            <w:pPr>
              <w:jc w:val="center"/>
              <w:rPr>
                <w:rFonts w:ascii="Times New Roman" w:eastAsia="Times New Roman" w:hAnsi="Times New Roman" w:cs="Times New Roman"/>
              </w:rPr>
            </w:pPr>
            <w:proofErr w:type="spellStart"/>
            <w:r w:rsidRPr="00721F0D">
              <w:rPr>
                <w:rFonts w:ascii="Times New Roman" w:hAnsi="Times New Roman" w:cs="Times New Roman"/>
              </w:rPr>
              <w:t>үнемі</w:t>
            </w:r>
            <w:proofErr w:type="spellEnd"/>
          </w:p>
        </w:tc>
        <w:tc>
          <w:tcPr>
            <w:tcW w:w="1559" w:type="dxa"/>
          </w:tcPr>
          <w:p w14:paraId="71AF9464" w14:textId="56CA94E3" w:rsidR="00D87B52" w:rsidRDefault="00D87B52" w:rsidP="00D87B52">
            <w:pPr>
              <w:jc w:val="center"/>
              <w:rPr>
                <w:rFonts w:ascii="Times New Roman" w:hAnsi="Times New Roman" w:cs="Times New Roman"/>
                <w:sz w:val="24"/>
                <w:szCs w:val="24"/>
                <w:lang w:val="kk-KZ"/>
              </w:rPr>
            </w:pPr>
            <w:r w:rsidRPr="00721F0D">
              <w:rPr>
                <w:rFonts w:ascii="Times New Roman" w:hAnsi="Times New Roman" w:cs="Times New Roman"/>
              </w:rPr>
              <w:t xml:space="preserve">Оқу </w:t>
            </w:r>
            <w:proofErr w:type="spellStart"/>
            <w:proofErr w:type="gramStart"/>
            <w:r w:rsidRPr="00721F0D">
              <w:rPr>
                <w:rFonts w:ascii="Times New Roman" w:hAnsi="Times New Roman" w:cs="Times New Roman"/>
              </w:rPr>
              <w:t>ісі</w:t>
            </w:r>
            <w:proofErr w:type="spellEnd"/>
            <w:r w:rsidRPr="00721F0D">
              <w:rPr>
                <w:rFonts w:ascii="Times New Roman" w:hAnsi="Times New Roman" w:cs="Times New Roman"/>
              </w:rPr>
              <w:t xml:space="preserve"> ,</w:t>
            </w:r>
            <w:proofErr w:type="spellStart"/>
            <w:r w:rsidRPr="00721F0D">
              <w:rPr>
                <w:rFonts w:ascii="Times New Roman" w:hAnsi="Times New Roman" w:cs="Times New Roman"/>
              </w:rPr>
              <w:t>тәрбие</w:t>
            </w:r>
            <w:proofErr w:type="spellEnd"/>
            <w:proofErr w:type="gramEnd"/>
            <w:r w:rsidRPr="00721F0D">
              <w:rPr>
                <w:rFonts w:ascii="Times New Roman" w:hAnsi="Times New Roman" w:cs="Times New Roman"/>
              </w:rPr>
              <w:t xml:space="preserve"> </w:t>
            </w:r>
            <w:proofErr w:type="spellStart"/>
            <w:r w:rsidRPr="00721F0D">
              <w:rPr>
                <w:rFonts w:ascii="Times New Roman" w:hAnsi="Times New Roman" w:cs="Times New Roman"/>
              </w:rPr>
              <w:t>жөніндегі</w:t>
            </w:r>
            <w:proofErr w:type="spellEnd"/>
            <w:r w:rsidRPr="00721F0D">
              <w:rPr>
                <w:rFonts w:ascii="Times New Roman" w:hAnsi="Times New Roman" w:cs="Times New Roman"/>
              </w:rPr>
              <w:t xml:space="preserve"> </w:t>
            </w:r>
            <w:proofErr w:type="spellStart"/>
            <w:r w:rsidRPr="00721F0D">
              <w:rPr>
                <w:rFonts w:ascii="Times New Roman" w:hAnsi="Times New Roman" w:cs="Times New Roman"/>
              </w:rPr>
              <w:t>орынбасарлары</w:t>
            </w:r>
            <w:proofErr w:type="spellEnd"/>
            <w:r w:rsidRPr="00721F0D">
              <w:rPr>
                <w:rFonts w:ascii="Times New Roman" w:hAnsi="Times New Roman" w:cs="Times New Roman"/>
              </w:rPr>
              <w:t>,</w:t>
            </w:r>
          </w:p>
        </w:tc>
        <w:tc>
          <w:tcPr>
            <w:tcW w:w="1418" w:type="dxa"/>
          </w:tcPr>
          <w:p w14:paraId="77DCAB19" w14:textId="34BE9E7C" w:rsidR="00D87B52" w:rsidRPr="00B70BE9" w:rsidRDefault="00D87B52" w:rsidP="00D87B52">
            <w:pPr>
              <w:jc w:val="center"/>
              <w:rPr>
                <w:rFonts w:ascii="Times New Roman" w:eastAsia="Times New Roman" w:hAnsi="Times New Roman" w:cs="Times New Roman"/>
              </w:rPr>
            </w:pPr>
            <w:r w:rsidRPr="00721F0D">
              <w:rPr>
                <w:rFonts w:ascii="Times New Roman" w:hAnsi="Times New Roman" w:cs="Times New Roman"/>
              </w:rPr>
              <w:t xml:space="preserve">ӘБ </w:t>
            </w:r>
            <w:proofErr w:type="spellStart"/>
            <w:r w:rsidRPr="00721F0D">
              <w:rPr>
                <w:rFonts w:ascii="Times New Roman" w:hAnsi="Times New Roman" w:cs="Times New Roman"/>
              </w:rPr>
              <w:t>отырысы</w:t>
            </w:r>
            <w:proofErr w:type="spellEnd"/>
          </w:p>
        </w:tc>
        <w:tc>
          <w:tcPr>
            <w:tcW w:w="1559" w:type="dxa"/>
          </w:tcPr>
          <w:p w14:paraId="679CD823" w14:textId="77777777" w:rsidR="00D87B52" w:rsidRDefault="00D87B52" w:rsidP="00D87B52">
            <w:pPr>
              <w:jc w:val="center"/>
              <w:rPr>
                <w:rFonts w:ascii="Times New Roman" w:hAnsi="Times New Roman" w:cs="Times New Roman"/>
                <w:sz w:val="24"/>
                <w:szCs w:val="24"/>
                <w:lang w:val="kk-KZ"/>
              </w:rPr>
            </w:pPr>
          </w:p>
        </w:tc>
        <w:tc>
          <w:tcPr>
            <w:tcW w:w="1133" w:type="dxa"/>
          </w:tcPr>
          <w:p w14:paraId="071CB2E0" w14:textId="77777777" w:rsidR="00D87B52" w:rsidRDefault="00D87B52" w:rsidP="00D87B52">
            <w:pPr>
              <w:jc w:val="center"/>
              <w:rPr>
                <w:rFonts w:ascii="Times New Roman" w:hAnsi="Times New Roman" w:cs="Times New Roman"/>
                <w:sz w:val="24"/>
                <w:szCs w:val="24"/>
                <w:lang w:val="kk-KZ"/>
              </w:rPr>
            </w:pPr>
          </w:p>
        </w:tc>
      </w:tr>
      <w:tr w:rsidR="00D87B52" w:rsidRPr="00307E5A" w14:paraId="19C54DED" w14:textId="77777777" w:rsidTr="003037EB">
        <w:trPr>
          <w:trHeight w:val="421"/>
        </w:trPr>
        <w:tc>
          <w:tcPr>
            <w:tcW w:w="16444" w:type="dxa"/>
            <w:gridSpan w:val="11"/>
          </w:tcPr>
          <w:p w14:paraId="72AE0A12" w14:textId="77777777" w:rsidR="00D87B52" w:rsidRPr="00C3415F" w:rsidRDefault="00D87B52" w:rsidP="00D87B52">
            <w:pPr>
              <w:jc w:val="center"/>
              <w:rPr>
                <w:rFonts w:ascii="Times New Roman" w:hAnsi="Times New Roman" w:cs="Times New Roman"/>
                <w:b/>
                <w:bCs/>
                <w:sz w:val="24"/>
                <w:szCs w:val="24"/>
                <w:lang w:val="kk-KZ"/>
              </w:rPr>
            </w:pPr>
            <w:r w:rsidRPr="00C3415F">
              <w:rPr>
                <w:rFonts w:ascii="Times New Roman" w:hAnsi="Times New Roman" w:cs="Times New Roman"/>
                <w:b/>
                <w:bCs/>
                <w:sz w:val="24"/>
                <w:szCs w:val="24"/>
                <w:lang w:val="kk-KZ"/>
              </w:rPr>
              <w:lastRenderedPageBreak/>
              <w:t>ІІІ. Білімдегі олқылық орнын толтыру бойынша жұмысты және үлгерімі нашарлармен жұмысты бақылау</w:t>
            </w:r>
          </w:p>
        </w:tc>
      </w:tr>
      <w:tr w:rsidR="00D87B52" w:rsidRPr="00F5187B" w14:paraId="1551FF51" w14:textId="77777777" w:rsidTr="003037EB">
        <w:trPr>
          <w:trHeight w:val="1396"/>
        </w:trPr>
        <w:tc>
          <w:tcPr>
            <w:tcW w:w="426" w:type="dxa"/>
          </w:tcPr>
          <w:p w14:paraId="414B3A77" w14:textId="0FDDD536" w:rsidR="00D87B52" w:rsidRDefault="00D87B52" w:rsidP="00D87B52">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552" w:type="dxa"/>
          </w:tcPr>
          <w:p w14:paraId="7E0EB800" w14:textId="20D8E674" w:rsidR="00D87B52" w:rsidRDefault="00D87B52" w:rsidP="00D87B52">
            <w:pPr>
              <w:jc w:val="center"/>
              <w:rPr>
                <w:rFonts w:ascii="Times New Roman" w:hAnsi="Times New Roman" w:cs="Times New Roman"/>
                <w:sz w:val="24"/>
                <w:szCs w:val="24"/>
                <w:lang w:val="kk-KZ"/>
              </w:rPr>
            </w:pPr>
            <w:r w:rsidRPr="00F5187B">
              <w:rPr>
                <w:rFonts w:ascii="Times New Roman" w:eastAsia="Times New Roman" w:hAnsi="Times New Roman" w:cs="Times New Roman"/>
                <w:lang w:val="kk-KZ"/>
              </w:rPr>
              <w:t>4,8,9-сыныптардағы функционалдық сауаттылық деңгейін анықтау</w:t>
            </w:r>
          </w:p>
        </w:tc>
        <w:tc>
          <w:tcPr>
            <w:tcW w:w="2410" w:type="dxa"/>
          </w:tcPr>
          <w:p w14:paraId="15B5D0DD" w14:textId="3C0DB30D" w:rsidR="00D87B52" w:rsidRDefault="00D87B52" w:rsidP="00D87B52">
            <w:pPr>
              <w:jc w:val="center"/>
              <w:rPr>
                <w:rFonts w:ascii="Times New Roman" w:hAnsi="Times New Roman" w:cs="Times New Roman"/>
                <w:sz w:val="24"/>
                <w:szCs w:val="24"/>
                <w:lang w:val="kk-KZ"/>
              </w:rPr>
            </w:pPr>
            <w:r w:rsidRPr="00F5187B">
              <w:rPr>
                <w:rFonts w:ascii="Times New Roman" w:eastAsia="Times New Roman" w:hAnsi="Times New Roman" w:cs="Times New Roman"/>
                <w:lang w:val="kk-KZ"/>
              </w:rPr>
              <w:t>Оқушылардың оқу дағдыларындағы проблемалық бағыттарды айқындау</w:t>
            </w:r>
          </w:p>
        </w:tc>
        <w:tc>
          <w:tcPr>
            <w:tcW w:w="1984" w:type="dxa"/>
          </w:tcPr>
          <w:p w14:paraId="7B1A614F" w14:textId="749ADB6D" w:rsidR="00D87B52" w:rsidRDefault="00D87B52" w:rsidP="00D87B52">
            <w:pPr>
              <w:jc w:val="center"/>
              <w:rPr>
                <w:rFonts w:ascii="Times New Roman" w:hAnsi="Times New Roman" w:cs="Times New Roman"/>
                <w:sz w:val="24"/>
                <w:szCs w:val="24"/>
                <w:lang w:val="kk-KZ"/>
              </w:rPr>
            </w:pPr>
            <w:r>
              <w:rPr>
                <w:rFonts w:ascii="Times New Roman" w:eastAsia="Times New Roman" w:hAnsi="Times New Roman" w:cs="Times New Roman"/>
              </w:rPr>
              <w:t xml:space="preserve">4,8,9-сыныптардағы </w:t>
            </w:r>
            <w:proofErr w:type="spellStart"/>
            <w:r>
              <w:rPr>
                <w:rFonts w:ascii="Times New Roman" w:eastAsia="Times New Roman" w:hAnsi="Times New Roman" w:cs="Times New Roman"/>
              </w:rPr>
              <w:t>функционалдық</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сауаттылық</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деңгейі</w:t>
            </w:r>
            <w:proofErr w:type="spellEnd"/>
          </w:p>
        </w:tc>
        <w:tc>
          <w:tcPr>
            <w:tcW w:w="992" w:type="dxa"/>
          </w:tcPr>
          <w:p w14:paraId="3E14084A" w14:textId="73E0DF67" w:rsidR="00D87B52" w:rsidRDefault="00D87B52" w:rsidP="00D87B52">
            <w:pPr>
              <w:jc w:val="center"/>
              <w:rPr>
                <w:rFonts w:ascii="Times New Roman" w:hAnsi="Times New Roman" w:cs="Times New Roman"/>
                <w:sz w:val="24"/>
                <w:szCs w:val="24"/>
                <w:lang w:val="kk-KZ"/>
              </w:rPr>
            </w:pPr>
            <w:proofErr w:type="spellStart"/>
            <w:r w:rsidRPr="00482900">
              <w:rPr>
                <w:rFonts w:ascii="Times New Roman" w:eastAsia="Times New Roman" w:hAnsi="Times New Roman" w:cs="Times New Roman"/>
              </w:rPr>
              <w:t>Фронталды</w:t>
            </w:r>
            <w:proofErr w:type="spellEnd"/>
          </w:p>
        </w:tc>
        <w:tc>
          <w:tcPr>
            <w:tcW w:w="1560" w:type="dxa"/>
          </w:tcPr>
          <w:p w14:paraId="218ECAA3" w14:textId="14E76789" w:rsidR="00D87B52" w:rsidRDefault="00D87B52" w:rsidP="00D87B52">
            <w:pPr>
              <w:jc w:val="center"/>
              <w:rPr>
                <w:rFonts w:ascii="Times New Roman" w:hAnsi="Times New Roman" w:cs="Times New Roman"/>
                <w:sz w:val="24"/>
                <w:szCs w:val="24"/>
                <w:lang w:val="kk-KZ"/>
              </w:rPr>
            </w:pPr>
            <w:r w:rsidRPr="00F5187B">
              <w:rPr>
                <w:rFonts w:ascii="Times New Roman" w:eastAsia="Times New Roman" w:hAnsi="Times New Roman" w:cs="Times New Roman"/>
                <w:lang w:val="kk-KZ"/>
              </w:rPr>
              <w:t xml:space="preserve"> Байқау тестерінің монитрингі, нәтижелердің талдауы</w:t>
            </w:r>
          </w:p>
        </w:tc>
        <w:tc>
          <w:tcPr>
            <w:tcW w:w="851" w:type="dxa"/>
          </w:tcPr>
          <w:p w14:paraId="7E009B30" w14:textId="6E0A6B31" w:rsidR="00D87B52" w:rsidRDefault="00D87B52" w:rsidP="00D87B52">
            <w:pPr>
              <w:jc w:val="center"/>
              <w:rPr>
                <w:rFonts w:ascii="Times New Roman" w:hAnsi="Times New Roman" w:cs="Times New Roman"/>
                <w:sz w:val="24"/>
                <w:szCs w:val="24"/>
                <w:lang w:val="kk-KZ"/>
              </w:rPr>
            </w:pPr>
            <w:r>
              <w:rPr>
                <w:rFonts w:ascii="Times New Roman" w:eastAsia="Times New Roman" w:hAnsi="Times New Roman" w:cs="Times New Roman"/>
              </w:rPr>
              <w:t xml:space="preserve">3 </w:t>
            </w:r>
            <w:proofErr w:type="spellStart"/>
            <w:r>
              <w:rPr>
                <w:rFonts w:ascii="Times New Roman" w:eastAsia="Times New Roman" w:hAnsi="Times New Roman" w:cs="Times New Roman"/>
              </w:rPr>
              <w:t>апта</w:t>
            </w:r>
            <w:proofErr w:type="spellEnd"/>
            <w:r>
              <w:rPr>
                <w:rFonts w:ascii="Times New Roman" w:eastAsia="Times New Roman" w:hAnsi="Times New Roman" w:cs="Times New Roman"/>
              </w:rPr>
              <w:t xml:space="preserve"> </w:t>
            </w:r>
          </w:p>
        </w:tc>
        <w:tc>
          <w:tcPr>
            <w:tcW w:w="1559" w:type="dxa"/>
          </w:tcPr>
          <w:p w14:paraId="465B94EB" w14:textId="707E5F1F" w:rsidR="00D87B52" w:rsidRDefault="00D87B52" w:rsidP="00D87B52">
            <w:pPr>
              <w:pBdr>
                <w:top w:val="nil"/>
                <w:left w:val="nil"/>
                <w:bottom w:val="nil"/>
                <w:right w:val="nil"/>
                <w:between w:val="nil"/>
              </w:pBdr>
              <w:jc w:val="both"/>
              <w:rPr>
                <w:rFonts w:ascii="Times New Roman" w:eastAsia="Times New Roman" w:hAnsi="Times New Roman" w:cs="Times New Roman"/>
              </w:rPr>
            </w:pPr>
            <w:r>
              <w:rPr>
                <w:rFonts w:ascii="Times New Roman" w:hAnsi="Times New Roman" w:cs="Times New Roman"/>
                <w:sz w:val="24"/>
                <w:szCs w:val="24"/>
                <w:lang w:val="kk-KZ"/>
              </w:rPr>
              <w:t>МДОІЖО</w:t>
            </w:r>
            <w:r>
              <w:rPr>
                <w:rFonts w:ascii="Times New Roman" w:eastAsia="Times New Roman" w:hAnsi="Times New Roman" w:cs="Times New Roman"/>
              </w:rPr>
              <w:t xml:space="preserve">, </w:t>
            </w:r>
          </w:p>
          <w:p w14:paraId="784E87AE" w14:textId="160B30CB" w:rsidR="00D87B52" w:rsidRPr="00F5187B" w:rsidRDefault="00D87B52" w:rsidP="00D87B52">
            <w:pPr>
              <w:pBdr>
                <w:top w:val="nil"/>
                <w:left w:val="nil"/>
                <w:bottom w:val="nil"/>
                <w:right w:val="nil"/>
                <w:between w:val="nil"/>
              </w:pBdr>
              <w:jc w:val="both"/>
              <w:rPr>
                <w:rFonts w:ascii="Times New Roman" w:eastAsia="Times New Roman" w:hAnsi="Times New Roman" w:cs="Times New Roman"/>
              </w:rPr>
            </w:pPr>
            <w:proofErr w:type="spellStart"/>
            <w:r w:rsidRPr="00482900">
              <w:rPr>
                <w:rFonts w:ascii="Times New Roman" w:eastAsia="Times New Roman" w:hAnsi="Times New Roman" w:cs="Times New Roman"/>
              </w:rPr>
              <w:t>Пән</w:t>
            </w:r>
            <w:proofErr w:type="spellEnd"/>
            <w:r w:rsidRPr="00482900">
              <w:rPr>
                <w:rFonts w:ascii="Times New Roman" w:eastAsia="Times New Roman" w:hAnsi="Times New Roman" w:cs="Times New Roman"/>
              </w:rPr>
              <w:t xml:space="preserve"> </w:t>
            </w:r>
            <w:proofErr w:type="spellStart"/>
            <w:r w:rsidRPr="00482900">
              <w:rPr>
                <w:rFonts w:ascii="Times New Roman" w:eastAsia="Times New Roman" w:hAnsi="Times New Roman" w:cs="Times New Roman"/>
              </w:rPr>
              <w:t>мұғалімдері</w:t>
            </w:r>
            <w:proofErr w:type="spellEnd"/>
          </w:p>
        </w:tc>
        <w:tc>
          <w:tcPr>
            <w:tcW w:w="1418" w:type="dxa"/>
            <w:vAlign w:val="center"/>
          </w:tcPr>
          <w:p w14:paraId="77B8192A" w14:textId="21C390B5" w:rsidR="00D87B52" w:rsidRDefault="00D87B52" w:rsidP="00D87B52">
            <w:pPr>
              <w:jc w:val="center"/>
              <w:rPr>
                <w:rFonts w:ascii="Times New Roman" w:hAnsi="Times New Roman" w:cs="Times New Roman"/>
                <w:sz w:val="24"/>
                <w:szCs w:val="24"/>
                <w:lang w:val="kk-KZ"/>
              </w:rPr>
            </w:pPr>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Әдістемелік</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кеңес</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отырысы</w:t>
            </w:r>
            <w:proofErr w:type="spellEnd"/>
            <w:r w:rsidR="00D21AF1">
              <w:rPr>
                <w:rFonts w:ascii="Times New Roman" w:eastAsia="Times New Roman" w:hAnsi="Times New Roman" w:cs="Times New Roman"/>
              </w:rPr>
              <w:t xml:space="preserve"> №3</w:t>
            </w:r>
          </w:p>
        </w:tc>
        <w:tc>
          <w:tcPr>
            <w:tcW w:w="1559" w:type="dxa"/>
          </w:tcPr>
          <w:p w14:paraId="6CAA634E" w14:textId="5F100FD5" w:rsidR="00D87B52" w:rsidRDefault="00D87B52" w:rsidP="00D87B52">
            <w:pPr>
              <w:jc w:val="center"/>
              <w:rPr>
                <w:rFonts w:ascii="Times New Roman" w:hAnsi="Times New Roman" w:cs="Times New Roman"/>
                <w:sz w:val="24"/>
                <w:szCs w:val="24"/>
                <w:lang w:val="kk-KZ"/>
              </w:rPr>
            </w:pPr>
          </w:p>
        </w:tc>
        <w:tc>
          <w:tcPr>
            <w:tcW w:w="1133" w:type="dxa"/>
          </w:tcPr>
          <w:p w14:paraId="5FB09BB3" w14:textId="313CBEAE" w:rsidR="00D87B52" w:rsidRDefault="00D87B52" w:rsidP="00D87B52">
            <w:pPr>
              <w:jc w:val="center"/>
              <w:rPr>
                <w:rFonts w:ascii="Times New Roman" w:hAnsi="Times New Roman" w:cs="Times New Roman"/>
                <w:sz w:val="24"/>
                <w:szCs w:val="24"/>
                <w:lang w:val="kk-KZ"/>
              </w:rPr>
            </w:pPr>
          </w:p>
        </w:tc>
      </w:tr>
      <w:tr w:rsidR="00D87B52" w:rsidRPr="00F5187B" w14:paraId="4242DE7F" w14:textId="77777777" w:rsidTr="003037EB">
        <w:trPr>
          <w:trHeight w:val="694"/>
        </w:trPr>
        <w:tc>
          <w:tcPr>
            <w:tcW w:w="426" w:type="dxa"/>
          </w:tcPr>
          <w:p w14:paraId="3DEC4CF5" w14:textId="1A5E8E59" w:rsidR="00D87B52" w:rsidRDefault="00D87B52" w:rsidP="00D87B52">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552" w:type="dxa"/>
          </w:tcPr>
          <w:p w14:paraId="2D512175" w14:textId="63A2D1AE" w:rsidR="00D87B52" w:rsidRPr="00F5187B" w:rsidRDefault="00D87B52" w:rsidP="00D87B52">
            <w:pPr>
              <w:jc w:val="center"/>
              <w:rPr>
                <w:rFonts w:ascii="Times New Roman" w:eastAsia="Times New Roman" w:hAnsi="Times New Roman" w:cs="Times New Roman"/>
                <w:lang w:val="kk-KZ"/>
              </w:rPr>
            </w:pPr>
            <w:r w:rsidRPr="00AA354D">
              <w:rPr>
                <w:rFonts w:ascii="Times New Roman" w:eastAsia="Times New Roman" w:hAnsi="Times New Roman" w:cs="Times New Roman"/>
                <w:lang w:val="kk-KZ"/>
              </w:rPr>
              <w:t>ҰБТ-ға дайындық жұмыстарының жай-күйі</w:t>
            </w:r>
          </w:p>
        </w:tc>
        <w:tc>
          <w:tcPr>
            <w:tcW w:w="2410" w:type="dxa"/>
          </w:tcPr>
          <w:p w14:paraId="1C7D3FCD" w14:textId="7852E224" w:rsidR="00D87B52" w:rsidRPr="00F5187B" w:rsidRDefault="00D87B52" w:rsidP="00D87B52">
            <w:pPr>
              <w:jc w:val="center"/>
              <w:rPr>
                <w:rFonts w:ascii="Times New Roman" w:eastAsia="Times New Roman" w:hAnsi="Times New Roman" w:cs="Times New Roman"/>
                <w:lang w:val="kk-KZ"/>
              </w:rPr>
            </w:pPr>
            <w:r w:rsidRPr="00AA354D">
              <w:rPr>
                <w:rFonts w:ascii="Times New Roman" w:eastAsia="Times New Roman" w:hAnsi="Times New Roman" w:cs="Times New Roman"/>
                <w:lang w:val="kk-KZ"/>
              </w:rPr>
              <w:t>Негізгі пәндерден байқау тестердің қорытындысы</w:t>
            </w:r>
          </w:p>
        </w:tc>
        <w:tc>
          <w:tcPr>
            <w:tcW w:w="1984" w:type="dxa"/>
          </w:tcPr>
          <w:p w14:paraId="0C055B17" w14:textId="1EBA686E" w:rsidR="00D87B52" w:rsidRDefault="00D87B52" w:rsidP="00D87B52">
            <w:pPr>
              <w:jc w:val="center"/>
              <w:rPr>
                <w:rFonts w:ascii="Times New Roman" w:eastAsia="Times New Roman" w:hAnsi="Times New Roman" w:cs="Times New Roman"/>
              </w:rPr>
            </w:pPr>
            <w:r>
              <w:rPr>
                <w:rFonts w:ascii="Times New Roman" w:eastAsia="Times New Roman" w:hAnsi="Times New Roman" w:cs="Times New Roman"/>
              </w:rPr>
              <w:t xml:space="preserve">11- </w:t>
            </w:r>
            <w:proofErr w:type="spellStart"/>
            <w:r>
              <w:rPr>
                <w:rFonts w:ascii="Times New Roman" w:eastAsia="Times New Roman" w:hAnsi="Times New Roman" w:cs="Times New Roman"/>
              </w:rPr>
              <w:t>смынып</w:t>
            </w:r>
            <w:proofErr w:type="spellEnd"/>
          </w:p>
        </w:tc>
        <w:tc>
          <w:tcPr>
            <w:tcW w:w="992" w:type="dxa"/>
          </w:tcPr>
          <w:p w14:paraId="44843D00" w14:textId="7045066B" w:rsidR="00D87B52" w:rsidRPr="00482900" w:rsidRDefault="00D87B52" w:rsidP="00D87B52">
            <w:pPr>
              <w:jc w:val="center"/>
              <w:rPr>
                <w:rFonts w:ascii="Times New Roman" w:eastAsia="Times New Roman" w:hAnsi="Times New Roman" w:cs="Times New Roman"/>
              </w:rPr>
            </w:pPr>
            <w:r>
              <w:rPr>
                <w:rFonts w:ascii="Times New Roman" w:eastAsia="Times New Roman" w:hAnsi="Times New Roman" w:cs="Times New Roman"/>
              </w:rPr>
              <w:t>тақырыптық</w:t>
            </w:r>
          </w:p>
        </w:tc>
        <w:tc>
          <w:tcPr>
            <w:tcW w:w="1560" w:type="dxa"/>
          </w:tcPr>
          <w:p w14:paraId="2024F2F5" w14:textId="23143B7F" w:rsidR="00D87B52" w:rsidRPr="00F5187B" w:rsidRDefault="00D87B52" w:rsidP="00D87B52">
            <w:pPr>
              <w:jc w:val="center"/>
              <w:rPr>
                <w:rFonts w:ascii="Times New Roman" w:eastAsia="Times New Roman" w:hAnsi="Times New Roman" w:cs="Times New Roman"/>
                <w:lang w:val="kk-KZ"/>
              </w:rPr>
            </w:pPr>
            <w:proofErr w:type="spellStart"/>
            <w:r>
              <w:rPr>
                <w:rFonts w:ascii="Times New Roman" w:eastAsia="Times New Roman" w:hAnsi="Times New Roman" w:cs="Times New Roman"/>
              </w:rPr>
              <w:t>Электронды</w:t>
            </w:r>
            <w:proofErr w:type="spellEnd"/>
            <w:r>
              <w:rPr>
                <w:rFonts w:ascii="Times New Roman" w:eastAsia="Times New Roman" w:hAnsi="Times New Roman" w:cs="Times New Roman"/>
              </w:rPr>
              <w:t xml:space="preserve"> журнал, </w:t>
            </w:r>
            <w:proofErr w:type="spellStart"/>
            <w:r>
              <w:rPr>
                <w:rFonts w:ascii="Times New Roman" w:eastAsia="Times New Roman" w:hAnsi="Times New Roman" w:cs="Times New Roman"/>
              </w:rPr>
              <w:t>талдау</w:t>
            </w:r>
            <w:proofErr w:type="spellEnd"/>
          </w:p>
        </w:tc>
        <w:tc>
          <w:tcPr>
            <w:tcW w:w="851" w:type="dxa"/>
          </w:tcPr>
          <w:p w14:paraId="44895F32" w14:textId="7DB1D531" w:rsidR="00D87B52" w:rsidRDefault="00D87B52" w:rsidP="00D87B52">
            <w:pPr>
              <w:jc w:val="center"/>
              <w:rPr>
                <w:rFonts w:ascii="Times New Roman" w:eastAsia="Times New Roman" w:hAnsi="Times New Roman" w:cs="Times New Roman"/>
              </w:rPr>
            </w:pPr>
            <w:r>
              <w:rPr>
                <w:rFonts w:ascii="Times New Roman" w:eastAsia="Times New Roman" w:hAnsi="Times New Roman" w:cs="Times New Roman"/>
              </w:rPr>
              <w:t xml:space="preserve">1 </w:t>
            </w:r>
            <w:proofErr w:type="spellStart"/>
            <w:r>
              <w:rPr>
                <w:rFonts w:ascii="Times New Roman" w:eastAsia="Times New Roman" w:hAnsi="Times New Roman" w:cs="Times New Roman"/>
              </w:rPr>
              <w:t>апта</w:t>
            </w:r>
            <w:proofErr w:type="spellEnd"/>
          </w:p>
        </w:tc>
        <w:tc>
          <w:tcPr>
            <w:tcW w:w="1559" w:type="dxa"/>
          </w:tcPr>
          <w:p w14:paraId="6515D1DC" w14:textId="2757666F" w:rsidR="00D87B52" w:rsidRDefault="00D87B52" w:rsidP="00D87B52">
            <w:pPr>
              <w:pBdr>
                <w:top w:val="nil"/>
                <w:left w:val="nil"/>
                <w:bottom w:val="nil"/>
                <w:right w:val="nil"/>
                <w:between w:val="nil"/>
              </w:pBdr>
              <w:jc w:val="both"/>
              <w:rPr>
                <w:rFonts w:ascii="Times New Roman" w:hAnsi="Times New Roman" w:cs="Times New Roman"/>
                <w:sz w:val="24"/>
                <w:szCs w:val="24"/>
                <w:lang w:val="kk-KZ"/>
              </w:rPr>
            </w:pPr>
            <w:r>
              <w:rPr>
                <w:rFonts w:ascii="Times New Roman" w:hAnsi="Times New Roman" w:cs="Times New Roman"/>
                <w:sz w:val="24"/>
                <w:szCs w:val="24"/>
                <w:lang w:val="kk-KZ"/>
              </w:rPr>
              <w:t>МДОІЖО</w:t>
            </w:r>
            <w:r>
              <w:rPr>
                <w:rFonts w:ascii="Times New Roman" w:eastAsia="Times New Roman" w:hAnsi="Times New Roman" w:cs="Times New Roman"/>
              </w:rPr>
              <w:t xml:space="preserve">, </w:t>
            </w:r>
            <w:proofErr w:type="spellStart"/>
            <w:r>
              <w:rPr>
                <w:rFonts w:ascii="Times New Roman" w:eastAsia="Times New Roman" w:hAnsi="Times New Roman" w:cs="Times New Roman"/>
              </w:rPr>
              <w:t>пән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мұғалімдері</w:t>
            </w:r>
            <w:proofErr w:type="spellEnd"/>
          </w:p>
        </w:tc>
        <w:tc>
          <w:tcPr>
            <w:tcW w:w="1418" w:type="dxa"/>
          </w:tcPr>
          <w:p w14:paraId="1120D6D1" w14:textId="386576B7" w:rsidR="00D87B52" w:rsidRPr="00721F0D" w:rsidRDefault="00D87B52" w:rsidP="00D87B52">
            <w:pPr>
              <w:jc w:val="center"/>
              <w:rPr>
                <w:rFonts w:ascii="Times New Roman" w:eastAsia="Times New Roman" w:hAnsi="Times New Roman" w:cs="Times New Roman"/>
              </w:rPr>
            </w:pPr>
            <w:proofErr w:type="spellStart"/>
            <w:r>
              <w:rPr>
                <w:rFonts w:ascii="Times New Roman" w:eastAsia="Times New Roman" w:hAnsi="Times New Roman" w:cs="Times New Roman"/>
              </w:rPr>
              <w:t>Кесте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бойынша</w:t>
            </w:r>
            <w:proofErr w:type="spellEnd"/>
          </w:p>
        </w:tc>
        <w:tc>
          <w:tcPr>
            <w:tcW w:w="1559" w:type="dxa"/>
          </w:tcPr>
          <w:p w14:paraId="33DDC700" w14:textId="77777777" w:rsidR="00D87B52" w:rsidRDefault="00D87B52" w:rsidP="00D87B52">
            <w:pPr>
              <w:jc w:val="center"/>
              <w:rPr>
                <w:rFonts w:ascii="Times New Roman" w:hAnsi="Times New Roman" w:cs="Times New Roman"/>
                <w:sz w:val="24"/>
                <w:szCs w:val="24"/>
                <w:lang w:val="kk-KZ"/>
              </w:rPr>
            </w:pPr>
          </w:p>
        </w:tc>
        <w:tc>
          <w:tcPr>
            <w:tcW w:w="1133" w:type="dxa"/>
          </w:tcPr>
          <w:p w14:paraId="5E2811E1" w14:textId="77777777" w:rsidR="00D87B52" w:rsidRDefault="00D87B52" w:rsidP="00D87B52">
            <w:pPr>
              <w:jc w:val="center"/>
              <w:rPr>
                <w:rFonts w:ascii="Times New Roman" w:hAnsi="Times New Roman" w:cs="Times New Roman"/>
                <w:sz w:val="24"/>
                <w:szCs w:val="24"/>
                <w:lang w:val="kk-KZ"/>
              </w:rPr>
            </w:pPr>
          </w:p>
        </w:tc>
      </w:tr>
      <w:tr w:rsidR="00D87B52" w:rsidRPr="00F5187B" w14:paraId="1595BF6E" w14:textId="77777777" w:rsidTr="003037EB">
        <w:trPr>
          <w:trHeight w:val="1830"/>
        </w:trPr>
        <w:tc>
          <w:tcPr>
            <w:tcW w:w="426" w:type="dxa"/>
          </w:tcPr>
          <w:p w14:paraId="074035FC" w14:textId="5E0D28D3" w:rsidR="00D87B52" w:rsidRDefault="00D87B52" w:rsidP="00D87B52">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552" w:type="dxa"/>
          </w:tcPr>
          <w:p w14:paraId="4563B51A" w14:textId="198037AA" w:rsidR="00D87B52" w:rsidRPr="00AA354D" w:rsidRDefault="00D87B52" w:rsidP="00D87B52">
            <w:pPr>
              <w:jc w:val="center"/>
              <w:rPr>
                <w:rFonts w:ascii="Times New Roman" w:eastAsia="Times New Roman" w:hAnsi="Times New Roman" w:cs="Times New Roman"/>
                <w:lang w:val="kk-KZ"/>
              </w:rPr>
            </w:pPr>
            <w:r w:rsidRPr="005E6835">
              <w:rPr>
                <w:rFonts w:ascii="Times New Roman" w:eastAsia="Times New Roman" w:hAnsi="Times New Roman" w:cs="Times New Roman"/>
                <w:lang w:val="kk-KZ"/>
              </w:rPr>
              <w:t>Өткізілген БЖБ,ТЖБ қорытындылары бойынша талдау жұмыстары</w:t>
            </w:r>
          </w:p>
        </w:tc>
        <w:tc>
          <w:tcPr>
            <w:tcW w:w="2410" w:type="dxa"/>
          </w:tcPr>
          <w:p w14:paraId="1D2774E6" w14:textId="66E4320C" w:rsidR="00D87B52" w:rsidRPr="00AA354D" w:rsidRDefault="00D87B52" w:rsidP="00D87B52">
            <w:pPr>
              <w:jc w:val="center"/>
              <w:rPr>
                <w:rFonts w:ascii="Times New Roman" w:eastAsia="Times New Roman" w:hAnsi="Times New Roman" w:cs="Times New Roman"/>
                <w:lang w:val="kk-KZ"/>
              </w:rPr>
            </w:pPr>
            <w:r w:rsidRPr="005E6835">
              <w:rPr>
                <w:rFonts w:ascii="Times New Roman" w:eastAsia="Times New Roman" w:hAnsi="Times New Roman" w:cs="Times New Roman"/>
                <w:lang w:val="kk-KZ"/>
              </w:rPr>
              <w:t>БЖБ,ТЖБ қорытындыларының сапалы талдауын білімдегі олқылықтарды толтыру жұмыстарын жақсартуға қолдану</w:t>
            </w:r>
          </w:p>
        </w:tc>
        <w:tc>
          <w:tcPr>
            <w:tcW w:w="1984" w:type="dxa"/>
          </w:tcPr>
          <w:p w14:paraId="0DBC55DA" w14:textId="5B60E687" w:rsidR="00D87B52" w:rsidRDefault="00D87B52" w:rsidP="00D87B52">
            <w:pPr>
              <w:jc w:val="center"/>
              <w:rPr>
                <w:rFonts w:ascii="Times New Roman" w:eastAsia="Times New Roman" w:hAnsi="Times New Roman" w:cs="Times New Roman"/>
              </w:rPr>
            </w:pPr>
            <w:proofErr w:type="spellStart"/>
            <w:r>
              <w:rPr>
                <w:rFonts w:ascii="Times New Roman" w:eastAsia="Times New Roman" w:hAnsi="Times New Roman" w:cs="Times New Roman"/>
              </w:rPr>
              <w:t>Пән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мұғалімдерінің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талдаулары</w:t>
            </w:r>
            <w:proofErr w:type="spellEnd"/>
          </w:p>
        </w:tc>
        <w:tc>
          <w:tcPr>
            <w:tcW w:w="992" w:type="dxa"/>
          </w:tcPr>
          <w:p w14:paraId="0D364BD0" w14:textId="2F789FA9" w:rsidR="00D87B52" w:rsidRDefault="00D87B52" w:rsidP="00D87B52">
            <w:pPr>
              <w:jc w:val="center"/>
              <w:rPr>
                <w:rFonts w:ascii="Times New Roman" w:eastAsia="Times New Roman" w:hAnsi="Times New Roman" w:cs="Times New Roman"/>
              </w:rPr>
            </w:pPr>
            <w:r>
              <w:rPr>
                <w:rFonts w:ascii="Times New Roman" w:eastAsia="Times New Roman" w:hAnsi="Times New Roman" w:cs="Times New Roman"/>
              </w:rPr>
              <w:t>Тақырыптық</w:t>
            </w:r>
          </w:p>
        </w:tc>
        <w:tc>
          <w:tcPr>
            <w:tcW w:w="1560" w:type="dxa"/>
          </w:tcPr>
          <w:p w14:paraId="77072634" w14:textId="4191EF56" w:rsidR="00D87B52" w:rsidRDefault="00D87B52" w:rsidP="00D87B52">
            <w:pPr>
              <w:jc w:val="center"/>
              <w:rPr>
                <w:rFonts w:ascii="Times New Roman" w:eastAsia="Times New Roman" w:hAnsi="Times New Roman" w:cs="Times New Roman"/>
              </w:rPr>
            </w:pPr>
            <w:proofErr w:type="spellStart"/>
            <w:r>
              <w:rPr>
                <w:rFonts w:ascii="Times New Roman" w:eastAsia="Times New Roman" w:hAnsi="Times New Roman" w:cs="Times New Roman"/>
              </w:rPr>
              <w:t>Электронды</w:t>
            </w:r>
            <w:proofErr w:type="spellEnd"/>
            <w:r>
              <w:rPr>
                <w:rFonts w:ascii="Times New Roman" w:eastAsia="Times New Roman" w:hAnsi="Times New Roman" w:cs="Times New Roman"/>
              </w:rPr>
              <w:t xml:space="preserve"> журнал, </w:t>
            </w:r>
            <w:proofErr w:type="spellStart"/>
            <w:r>
              <w:rPr>
                <w:rFonts w:ascii="Times New Roman" w:eastAsia="Times New Roman" w:hAnsi="Times New Roman" w:cs="Times New Roman"/>
              </w:rPr>
              <w:t>талдау</w:t>
            </w:r>
            <w:proofErr w:type="spellEnd"/>
          </w:p>
        </w:tc>
        <w:tc>
          <w:tcPr>
            <w:tcW w:w="851" w:type="dxa"/>
          </w:tcPr>
          <w:p w14:paraId="68518935" w14:textId="718BC739" w:rsidR="00D87B52" w:rsidRDefault="00D87B52" w:rsidP="00D87B52">
            <w:pPr>
              <w:jc w:val="center"/>
              <w:rPr>
                <w:rFonts w:ascii="Times New Roman" w:eastAsia="Times New Roman" w:hAnsi="Times New Roman" w:cs="Times New Roman"/>
              </w:rPr>
            </w:pPr>
            <w:r>
              <w:rPr>
                <w:rFonts w:ascii="Times New Roman" w:eastAsia="Times New Roman" w:hAnsi="Times New Roman" w:cs="Times New Roman"/>
              </w:rPr>
              <w:t xml:space="preserve">3 </w:t>
            </w:r>
            <w:proofErr w:type="spellStart"/>
            <w:r>
              <w:rPr>
                <w:rFonts w:ascii="Times New Roman" w:eastAsia="Times New Roman" w:hAnsi="Times New Roman" w:cs="Times New Roman"/>
              </w:rPr>
              <w:t>апта</w:t>
            </w:r>
            <w:proofErr w:type="spellEnd"/>
          </w:p>
        </w:tc>
        <w:tc>
          <w:tcPr>
            <w:tcW w:w="1559" w:type="dxa"/>
          </w:tcPr>
          <w:p w14:paraId="1B099AE3" w14:textId="7D7BC9D4" w:rsidR="00D87B52" w:rsidRDefault="00D87B52" w:rsidP="00D87B52">
            <w:pPr>
              <w:pBdr>
                <w:top w:val="nil"/>
                <w:left w:val="nil"/>
                <w:bottom w:val="nil"/>
                <w:right w:val="nil"/>
                <w:between w:val="nil"/>
              </w:pBdr>
              <w:jc w:val="both"/>
              <w:rPr>
                <w:rFonts w:ascii="Times New Roman" w:hAnsi="Times New Roman" w:cs="Times New Roman"/>
                <w:sz w:val="24"/>
                <w:szCs w:val="24"/>
                <w:lang w:val="kk-KZ"/>
              </w:rPr>
            </w:pPr>
            <w:r>
              <w:rPr>
                <w:rFonts w:ascii="Times New Roman" w:hAnsi="Times New Roman" w:cs="Times New Roman"/>
                <w:sz w:val="24"/>
                <w:szCs w:val="24"/>
                <w:lang w:val="kk-KZ"/>
              </w:rPr>
              <w:t>МДОІЖО</w:t>
            </w:r>
            <w:r>
              <w:rPr>
                <w:rFonts w:ascii="Times New Roman" w:eastAsia="Times New Roman" w:hAnsi="Times New Roman" w:cs="Times New Roman"/>
              </w:rPr>
              <w:t xml:space="preserve">, </w:t>
            </w:r>
            <w:proofErr w:type="spellStart"/>
            <w:r>
              <w:rPr>
                <w:rFonts w:ascii="Times New Roman" w:eastAsia="Times New Roman" w:hAnsi="Times New Roman" w:cs="Times New Roman"/>
              </w:rPr>
              <w:t>пән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мұғалімдері</w:t>
            </w:r>
            <w:proofErr w:type="spellEnd"/>
          </w:p>
        </w:tc>
        <w:tc>
          <w:tcPr>
            <w:tcW w:w="1418" w:type="dxa"/>
          </w:tcPr>
          <w:p w14:paraId="5A87A7C4" w14:textId="4B960A57" w:rsidR="00D87B52" w:rsidRDefault="00D87B52" w:rsidP="00D87B52">
            <w:pPr>
              <w:jc w:val="center"/>
              <w:rPr>
                <w:rFonts w:ascii="Times New Roman" w:eastAsia="Times New Roman" w:hAnsi="Times New Roman" w:cs="Times New Roman"/>
              </w:rPr>
            </w:pPr>
            <w:proofErr w:type="spellStart"/>
            <w:r>
              <w:rPr>
                <w:rFonts w:ascii="Times New Roman" w:eastAsia="Times New Roman" w:hAnsi="Times New Roman" w:cs="Times New Roman"/>
              </w:rPr>
              <w:t>Кестеге</w:t>
            </w:r>
            <w:proofErr w:type="spellEnd"/>
            <w:r>
              <w:rPr>
                <w:rFonts w:ascii="Times New Roman" w:eastAsia="Times New Roman" w:hAnsi="Times New Roman" w:cs="Times New Roman"/>
              </w:rPr>
              <w:t xml:space="preserve"> сай</w:t>
            </w:r>
          </w:p>
        </w:tc>
        <w:tc>
          <w:tcPr>
            <w:tcW w:w="1559" w:type="dxa"/>
          </w:tcPr>
          <w:p w14:paraId="213BF7FA" w14:textId="77777777" w:rsidR="00D87B52" w:rsidRDefault="00D87B52" w:rsidP="00D87B52">
            <w:pPr>
              <w:jc w:val="center"/>
              <w:rPr>
                <w:rFonts w:ascii="Times New Roman" w:hAnsi="Times New Roman" w:cs="Times New Roman"/>
                <w:sz w:val="24"/>
                <w:szCs w:val="24"/>
                <w:lang w:val="kk-KZ"/>
              </w:rPr>
            </w:pPr>
          </w:p>
        </w:tc>
        <w:tc>
          <w:tcPr>
            <w:tcW w:w="1133" w:type="dxa"/>
          </w:tcPr>
          <w:p w14:paraId="14A4E945" w14:textId="77777777" w:rsidR="00D87B52" w:rsidRDefault="00D87B52" w:rsidP="00D87B52">
            <w:pPr>
              <w:jc w:val="center"/>
              <w:rPr>
                <w:rFonts w:ascii="Times New Roman" w:hAnsi="Times New Roman" w:cs="Times New Roman"/>
                <w:sz w:val="24"/>
                <w:szCs w:val="24"/>
                <w:lang w:val="kk-KZ"/>
              </w:rPr>
            </w:pPr>
          </w:p>
        </w:tc>
      </w:tr>
      <w:tr w:rsidR="00D87B52" w:rsidRPr="00514B07" w14:paraId="2B6F3B27" w14:textId="77777777" w:rsidTr="003037EB">
        <w:trPr>
          <w:trHeight w:val="420"/>
        </w:trPr>
        <w:tc>
          <w:tcPr>
            <w:tcW w:w="16444" w:type="dxa"/>
            <w:gridSpan w:val="11"/>
          </w:tcPr>
          <w:p w14:paraId="05BC7F60" w14:textId="3E8DEA69" w:rsidR="00D87B52" w:rsidRPr="00C3415F" w:rsidRDefault="00D87B52" w:rsidP="00D87B52">
            <w:pPr>
              <w:jc w:val="center"/>
              <w:rPr>
                <w:rFonts w:ascii="Times New Roman" w:hAnsi="Times New Roman" w:cs="Times New Roman"/>
                <w:b/>
                <w:bCs/>
                <w:sz w:val="24"/>
                <w:szCs w:val="24"/>
                <w:lang w:val="kk-KZ"/>
              </w:rPr>
            </w:pPr>
            <w:r w:rsidRPr="00C3415F">
              <w:rPr>
                <w:rFonts w:ascii="Times New Roman" w:hAnsi="Times New Roman" w:cs="Times New Roman"/>
                <w:b/>
                <w:bCs/>
                <w:sz w:val="24"/>
                <w:szCs w:val="24"/>
                <w:lang w:val="kk-KZ"/>
              </w:rPr>
              <w:t>І</w:t>
            </w:r>
            <w:r w:rsidRPr="00514B07">
              <w:rPr>
                <w:rFonts w:ascii="Times New Roman" w:hAnsi="Times New Roman" w:cs="Times New Roman"/>
                <w:b/>
                <w:bCs/>
                <w:sz w:val="24"/>
                <w:szCs w:val="24"/>
                <w:lang w:val="kk-KZ"/>
              </w:rPr>
              <w:t>V</w:t>
            </w:r>
            <w:r w:rsidRPr="00C3415F">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Оқу-зерттеу қызметі</w:t>
            </w:r>
          </w:p>
        </w:tc>
      </w:tr>
      <w:tr w:rsidR="00D87B52" w:rsidRPr="001B752B" w14:paraId="11DE8EFF" w14:textId="77777777" w:rsidTr="003037EB">
        <w:trPr>
          <w:trHeight w:val="1603"/>
        </w:trPr>
        <w:tc>
          <w:tcPr>
            <w:tcW w:w="426" w:type="dxa"/>
          </w:tcPr>
          <w:p w14:paraId="653D0043" w14:textId="7ED2C240" w:rsidR="00D87B52" w:rsidRDefault="00D87B52" w:rsidP="00D87B52">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552" w:type="dxa"/>
            <w:vAlign w:val="center"/>
          </w:tcPr>
          <w:p w14:paraId="703FF3E9" w14:textId="5E6C6E59" w:rsidR="00D87B52" w:rsidRDefault="00D87B52" w:rsidP="00D87B52">
            <w:pPr>
              <w:jc w:val="center"/>
              <w:rPr>
                <w:rFonts w:ascii="Times New Roman" w:hAnsi="Times New Roman" w:cs="Times New Roman"/>
                <w:sz w:val="24"/>
                <w:szCs w:val="24"/>
                <w:lang w:val="kk-KZ"/>
              </w:rPr>
            </w:pPr>
            <w:proofErr w:type="spellStart"/>
            <w:r w:rsidRPr="00B70BE9">
              <w:rPr>
                <w:rFonts w:ascii="Times New Roman" w:eastAsia="Times New Roman" w:hAnsi="Times New Roman" w:cs="Times New Roman"/>
                <w:color w:val="000000"/>
              </w:rPr>
              <w:t>Зерттеу</w:t>
            </w:r>
            <w:proofErr w:type="spellEnd"/>
            <w:r w:rsidRPr="00B70BE9">
              <w:rPr>
                <w:rFonts w:ascii="Times New Roman" w:eastAsia="Times New Roman" w:hAnsi="Times New Roman" w:cs="Times New Roman"/>
                <w:color w:val="000000"/>
              </w:rPr>
              <w:t xml:space="preserve"> </w:t>
            </w:r>
            <w:proofErr w:type="spellStart"/>
            <w:r w:rsidRPr="00B70BE9">
              <w:rPr>
                <w:rFonts w:ascii="Times New Roman" w:eastAsia="Times New Roman" w:hAnsi="Times New Roman" w:cs="Times New Roman"/>
                <w:color w:val="000000"/>
              </w:rPr>
              <w:t>өнімінің</w:t>
            </w:r>
            <w:proofErr w:type="spellEnd"/>
            <w:r w:rsidRPr="00B70BE9">
              <w:rPr>
                <w:rFonts w:ascii="Times New Roman" w:eastAsia="Times New Roman" w:hAnsi="Times New Roman" w:cs="Times New Roman"/>
                <w:color w:val="000000"/>
              </w:rPr>
              <w:t xml:space="preserve"> </w:t>
            </w:r>
            <w:proofErr w:type="spellStart"/>
            <w:r w:rsidRPr="00B70BE9">
              <w:rPr>
                <w:rFonts w:ascii="Times New Roman" w:eastAsia="Times New Roman" w:hAnsi="Times New Roman" w:cs="Times New Roman"/>
                <w:color w:val="000000"/>
              </w:rPr>
              <w:t>сапасы</w:t>
            </w:r>
            <w:proofErr w:type="spellEnd"/>
            <w:r w:rsidRPr="00B70BE9">
              <w:rPr>
                <w:rFonts w:ascii="Times New Roman" w:eastAsia="Times New Roman" w:hAnsi="Times New Roman" w:cs="Times New Roman"/>
                <w:color w:val="000000"/>
              </w:rPr>
              <w:t xml:space="preserve"> </w:t>
            </w:r>
          </w:p>
        </w:tc>
        <w:tc>
          <w:tcPr>
            <w:tcW w:w="2410" w:type="dxa"/>
            <w:vAlign w:val="center"/>
          </w:tcPr>
          <w:p w14:paraId="607D2F39" w14:textId="00D2335D" w:rsidR="00D87B52" w:rsidRDefault="00D87B52" w:rsidP="00D87B52">
            <w:pPr>
              <w:jc w:val="center"/>
              <w:rPr>
                <w:rFonts w:ascii="Times New Roman" w:hAnsi="Times New Roman" w:cs="Times New Roman"/>
                <w:sz w:val="24"/>
                <w:szCs w:val="24"/>
                <w:lang w:val="kk-KZ"/>
              </w:rPr>
            </w:pPr>
            <w:r w:rsidRPr="00365007">
              <w:rPr>
                <w:rFonts w:ascii="Times New Roman" w:eastAsia="Times New Roman" w:hAnsi="Times New Roman" w:cs="Times New Roman"/>
                <w:color w:val="000000"/>
                <w:lang w:val="kk-KZ"/>
              </w:rPr>
              <w:t xml:space="preserve">Өнім құндылығын анықтау бойынша жұмыстың талдауы </w:t>
            </w:r>
          </w:p>
        </w:tc>
        <w:tc>
          <w:tcPr>
            <w:tcW w:w="1984" w:type="dxa"/>
            <w:vAlign w:val="center"/>
          </w:tcPr>
          <w:p w14:paraId="3D898808" w14:textId="5E340678" w:rsidR="00D87B52" w:rsidRDefault="00D87B52" w:rsidP="00D87B52">
            <w:pPr>
              <w:jc w:val="center"/>
              <w:rPr>
                <w:rFonts w:ascii="Times New Roman" w:hAnsi="Times New Roman" w:cs="Times New Roman"/>
                <w:sz w:val="24"/>
                <w:szCs w:val="24"/>
                <w:lang w:val="kk-KZ"/>
              </w:rPr>
            </w:pPr>
            <w:r w:rsidRPr="00365007">
              <w:rPr>
                <w:rFonts w:ascii="Times New Roman" w:eastAsia="Times New Roman" w:hAnsi="Times New Roman" w:cs="Times New Roman"/>
                <w:color w:val="000000"/>
                <w:lang w:val="kk-KZ"/>
              </w:rPr>
              <w:t xml:space="preserve">Зерттеу өнімі </w:t>
            </w:r>
          </w:p>
        </w:tc>
        <w:tc>
          <w:tcPr>
            <w:tcW w:w="992" w:type="dxa"/>
            <w:vAlign w:val="center"/>
          </w:tcPr>
          <w:p w14:paraId="60346B14" w14:textId="483FCE2E" w:rsidR="00D87B52" w:rsidRDefault="00D87B52" w:rsidP="00D87B52">
            <w:pPr>
              <w:jc w:val="center"/>
              <w:rPr>
                <w:rFonts w:ascii="Times New Roman" w:hAnsi="Times New Roman" w:cs="Times New Roman"/>
                <w:sz w:val="24"/>
                <w:szCs w:val="24"/>
                <w:lang w:val="kk-KZ"/>
              </w:rPr>
            </w:pPr>
            <w:r w:rsidRPr="00B70BE9">
              <w:rPr>
                <w:rFonts w:ascii="Times New Roman" w:eastAsia="Times New Roman" w:hAnsi="Times New Roman" w:cs="Times New Roman"/>
                <w:color w:val="000000"/>
              </w:rPr>
              <w:t>Тақырыптық</w:t>
            </w:r>
          </w:p>
        </w:tc>
        <w:tc>
          <w:tcPr>
            <w:tcW w:w="1560" w:type="dxa"/>
            <w:vAlign w:val="center"/>
          </w:tcPr>
          <w:p w14:paraId="52D589A6" w14:textId="77777777" w:rsidR="00D87B52" w:rsidRPr="00365007" w:rsidRDefault="00D87B52" w:rsidP="00D87B52">
            <w:pPr>
              <w:pBdr>
                <w:top w:val="nil"/>
                <w:left w:val="nil"/>
                <w:bottom w:val="nil"/>
                <w:right w:val="nil"/>
                <w:between w:val="nil"/>
              </w:pBdr>
              <w:jc w:val="both"/>
              <w:rPr>
                <w:rFonts w:ascii="Times New Roman" w:eastAsia="Times New Roman" w:hAnsi="Times New Roman" w:cs="Times New Roman"/>
                <w:color w:val="000000"/>
                <w:lang w:val="kk-KZ"/>
              </w:rPr>
            </w:pPr>
            <w:r w:rsidRPr="00365007">
              <w:rPr>
                <w:rFonts w:ascii="Times New Roman" w:eastAsia="Times New Roman" w:hAnsi="Times New Roman" w:cs="Times New Roman"/>
                <w:color w:val="000000"/>
                <w:lang w:val="kk-KZ"/>
              </w:rPr>
              <w:t>Жетекшілермен және қатысушылармен</w:t>
            </w:r>
          </w:p>
          <w:p w14:paraId="55FCC5BE" w14:textId="650E79AC" w:rsidR="00D87B52" w:rsidRDefault="00D87B52" w:rsidP="00D87B52">
            <w:pPr>
              <w:jc w:val="center"/>
              <w:rPr>
                <w:rFonts w:ascii="Times New Roman" w:hAnsi="Times New Roman" w:cs="Times New Roman"/>
                <w:sz w:val="24"/>
                <w:szCs w:val="24"/>
                <w:lang w:val="kk-KZ"/>
              </w:rPr>
            </w:pPr>
            <w:r w:rsidRPr="00365007">
              <w:rPr>
                <w:rFonts w:ascii="Times New Roman" w:eastAsia="Times New Roman" w:hAnsi="Times New Roman" w:cs="Times New Roman"/>
                <w:color w:val="000000"/>
                <w:lang w:val="kk-KZ"/>
              </w:rPr>
              <w:t xml:space="preserve">EduScrum, коучинг </w:t>
            </w:r>
          </w:p>
        </w:tc>
        <w:tc>
          <w:tcPr>
            <w:tcW w:w="851" w:type="dxa"/>
            <w:vAlign w:val="center"/>
          </w:tcPr>
          <w:p w14:paraId="5D3ADDF1" w14:textId="79F90BC6" w:rsidR="00D87B52" w:rsidRDefault="00D87B52" w:rsidP="00D87B52">
            <w:pPr>
              <w:jc w:val="center"/>
              <w:rPr>
                <w:rFonts w:ascii="Times New Roman" w:hAnsi="Times New Roman" w:cs="Times New Roman"/>
                <w:sz w:val="24"/>
                <w:szCs w:val="24"/>
                <w:lang w:val="kk-KZ"/>
              </w:rPr>
            </w:pPr>
            <w:r>
              <w:rPr>
                <w:rFonts w:ascii="Times New Roman" w:eastAsia="Times New Roman" w:hAnsi="Times New Roman" w:cs="Times New Roman"/>
                <w:color w:val="000000"/>
              </w:rPr>
              <w:t xml:space="preserve">3 </w:t>
            </w:r>
            <w:proofErr w:type="spellStart"/>
            <w:r>
              <w:rPr>
                <w:rFonts w:ascii="Times New Roman" w:eastAsia="Times New Roman" w:hAnsi="Times New Roman" w:cs="Times New Roman"/>
                <w:color w:val="000000"/>
              </w:rPr>
              <w:t>апта</w:t>
            </w:r>
            <w:proofErr w:type="spellEnd"/>
          </w:p>
        </w:tc>
        <w:tc>
          <w:tcPr>
            <w:tcW w:w="1559" w:type="dxa"/>
            <w:vAlign w:val="center"/>
          </w:tcPr>
          <w:p w14:paraId="3661512D" w14:textId="740F6EE8" w:rsidR="00D87B52" w:rsidRDefault="00D87B52" w:rsidP="00D87B52">
            <w:pPr>
              <w:jc w:val="center"/>
              <w:rPr>
                <w:rFonts w:ascii="Times New Roman" w:hAnsi="Times New Roman" w:cs="Times New Roman"/>
                <w:sz w:val="24"/>
                <w:szCs w:val="24"/>
                <w:lang w:val="kk-KZ"/>
              </w:rPr>
            </w:pPr>
            <w:r>
              <w:rPr>
                <w:rFonts w:ascii="Times New Roman" w:hAnsi="Times New Roman" w:cs="Times New Roman"/>
                <w:sz w:val="24"/>
                <w:szCs w:val="24"/>
                <w:lang w:val="kk-KZ"/>
              </w:rPr>
              <w:t>МДОІЖО</w:t>
            </w:r>
          </w:p>
        </w:tc>
        <w:tc>
          <w:tcPr>
            <w:tcW w:w="1418" w:type="dxa"/>
            <w:vAlign w:val="center"/>
          </w:tcPr>
          <w:p w14:paraId="4E73F108" w14:textId="7C2974E6" w:rsidR="00D87B52" w:rsidRDefault="00D87B52" w:rsidP="00D87B52">
            <w:pPr>
              <w:jc w:val="center"/>
              <w:rPr>
                <w:rFonts w:ascii="Times New Roman" w:hAnsi="Times New Roman" w:cs="Times New Roman"/>
                <w:sz w:val="24"/>
                <w:szCs w:val="24"/>
                <w:lang w:val="kk-KZ"/>
              </w:rPr>
            </w:pPr>
            <w:r w:rsidRPr="00B70BE9">
              <w:rPr>
                <w:rFonts w:ascii="Times New Roman" w:eastAsia="Times New Roman" w:hAnsi="Times New Roman" w:cs="Times New Roman"/>
              </w:rPr>
              <w:t xml:space="preserve">Директор </w:t>
            </w:r>
            <w:proofErr w:type="spellStart"/>
            <w:r w:rsidRPr="00B70BE9">
              <w:rPr>
                <w:rFonts w:ascii="Times New Roman" w:eastAsia="Times New Roman" w:hAnsi="Times New Roman" w:cs="Times New Roman"/>
              </w:rPr>
              <w:t>жанындағы</w:t>
            </w:r>
            <w:proofErr w:type="spellEnd"/>
            <w:r w:rsidRPr="00B70BE9">
              <w:rPr>
                <w:rFonts w:ascii="Times New Roman" w:eastAsia="Times New Roman" w:hAnsi="Times New Roman" w:cs="Times New Roman"/>
              </w:rPr>
              <w:t xml:space="preserve"> </w:t>
            </w:r>
            <w:proofErr w:type="spellStart"/>
            <w:r w:rsidRPr="00B70BE9">
              <w:rPr>
                <w:rFonts w:ascii="Times New Roman" w:eastAsia="Times New Roman" w:hAnsi="Times New Roman" w:cs="Times New Roman"/>
              </w:rPr>
              <w:t>отырыс</w:t>
            </w:r>
            <w:proofErr w:type="spellEnd"/>
            <w:r w:rsidR="00D21AF1">
              <w:rPr>
                <w:rFonts w:ascii="Times New Roman" w:eastAsia="Times New Roman" w:hAnsi="Times New Roman" w:cs="Times New Roman"/>
              </w:rPr>
              <w:t xml:space="preserve"> №3</w:t>
            </w:r>
          </w:p>
        </w:tc>
        <w:tc>
          <w:tcPr>
            <w:tcW w:w="1559" w:type="dxa"/>
          </w:tcPr>
          <w:p w14:paraId="50F296E6" w14:textId="285E3AAB" w:rsidR="00D87B52" w:rsidRDefault="00D87B52" w:rsidP="00D87B52">
            <w:pPr>
              <w:jc w:val="center"/>
              <w:rPr>
                <w:rFonts w:ascii="Times New Roman" w:hAnsi="Times New Roman" w:cs="Times New Roman"/>
                <w:sz w:val="24"/>
                <w:szCs w:val="24"/>
                <w:lang w:val="kk-KZ"/>
              </w:rPr>
            </w:pPr>
            <w:r>
              <w:rPr>
                <w:rFonts w:ascii="Times New Roman" w:hAnsi="Times New Roman" w:cs="Times New Roman"/>
                <w:sz w:val="24"/>
                <w:szCs w:val="24"/>
                <w:lang w:val="kk-KZ"/>
              </w:rPr>
              <w:t>анықтама</w:t>
            </w:r>
          </w:p>
        </w:tc>
        <w:tc>
          <w:tcPr>
            <w:tcW w:w="1133" w:type="dxa"/>
            <w:vAlign w:val="center"/>
          </w:tcPr>
          <w:p w14:paraId="0593CAFA" w14:textId="24128519" w:rsidR="00D87B52" w:rsidRDefault="00D87B52" w:rsidP="00D87B52">
            <w:pPr>
              <w:jc w:val="center"/>
              <w:rPr>
                <w:rFonts w:ascii="Times New Roman" w:hAnsi="Times New Roman" w:cs="Times New Roman"/>
                <w:sz w:val="24"/>
                <w:szCs w:val="24"/>
                <w:lang w:val="kk-KZ"/>
              </w:rPr>
            </w:pPr>
          </w:p>
        </w:tc>
      </w:tr>
      <w:tr w:rsidR="00D87B52" w:rsidRPr="001B752B" w14:paraId="618FA418" w14:textId="77777777" w:rsidTr="003037EB">
        <w:trPr>
          <w:trHeight w:val="1427"/>
        </w:trPr>
        <w:tc>
          <w:tcPr>
            <w:tcW w:w="426" w:type="dxa"/>
          </w:tcPr>
          <w:p w14:paraId="7833C3DC" w14:textId="47715355" w:rsidR="00D87B52" w:rsidRDefault="00D87B52" w:rsidP="00D87B52">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552" w:type="dxa"/>
            <w:vAlign w:val="center"/>
          </w:tcPr>
          <w:p w14:paraId="74EDBD83" w14:textId="69A4907B" w:rsidR="00D87B52" w:rsidRPr="003A4DFB" w:rsidRDefault="00D87B52" w:rsidP="00D87B52">
            <w:pPr>
              <w:jc w:val="center"/>
              <w:rPr>
                <w:rFonts w:ascii="Times New Roman" w:eastAsia="Times New Roman" w:hAnsi="Times New Roman" w:cs="Times New Roman"/>
                <w:color w:val="000000"/>
                <w:lang w:val="kk-KZ"/>
              </w:rPr>
            </w:pPr>
            <w:r w:rsidRPr="003A4DFB">
              <w:rPr>
                <w:rFonts w:ascii="Times New Roman" w:eastAsia="Times New Roman" w:hAnsi="Times New Roman" w:cs="Times New Roman"/>
                <w:color w:val="000000"/>
                <w:lang w:val="kk-KZ"/>
              </w:rPr>
              <w:t xml:space="preserve">Сабақтар мен факультативтерде ғылыми жұмыс элементтерін енгізу </w:t>
            </w:r>
          </w:p>
        </w:tc>
        <w:tc>
          <w:tcPr>
            <w:tcW w:w="2410" w:type="dxa"/>
            <w:vAlign w:val="center"/>
          </w:tcPr>
          <w:p w14:paraId="5F8C4EB0" w14:textId="6947C015" w:rsidR="00D87B52" w:rsidRPr="00365007" w:rsidRDefault="00D87B52" w:rsidP="00D87B52">
            <w:pPr>
              <w:jc w:val="center"/>
              <w:rPr>
                <w:rFonts w:ascii="Times New Roman" w:eastAsia="Times New Roman" w:hAnsi="Times New Roman" w:cs="Times New Roman"/>
                <w:color w:val="000000"/>
                <w:lang w:val="kk-KZ"/>
              </w:rPr>
            </w:pPr>
            <w:r w:rsidRPr="003A4DFB">
              <w:rPr>
                <w:rFonts w:ascii="Times New Roman" w:eastAsia="Times New Roman" w:hAnsi="Times New Roman" w:cs="Times New Roman"/>
                <w:color w:val="000000"/>
                <w:lang w:val="kk-KZ"/>
              </w:rPr>
              <w:t>Оқу қызметінде жобалық ойлауды дамыту деңгейін диагностикалау</w:t>
            </w:r>
          </w:p>
        </w:tc>
        <w:tc>
          <w:tcPr>
            <w:tcW w:w="1984" w:type="dxa"/>
            <w:vAlign w:val="center"/>
          </w:tcPr>
          <w:p w14:paraId="24B398C5" w14:textId="00A0DA12" w:rsidR="00D87B52" w:rsidRPr="00365007" w:rsidRDefault="00D87B52" w:rsidP="00D87B52">
            <w:pPr>
              <w:jc w:val="center"/>
              <w:rPr>
                <w:rFonts w:ascii="Times New Roman" w:eastAsia="Times New Roman" w:hAnsi="Times New Roman" w:cs="Times New Roman"/>
                <w:color w:val="000000"/>
                <w:lang w:val="kk-KZ"/>
              </w:rPr>
            </w:pPr>
            <w:r w:rsidRPr="00B70BE9">
              <w:rPr>
                <w:rFonts w:ascii="Times New Roman" w:eastAsia="Times New Roman" w:hAnsi="Times New Roman" w:cs="Times New Roman"/>
                <w:color w:val="000000"/>
              </w:rPr>
              <w:t xml:space="preserve">Сабақтар мен </w:t>
            </w:r>
            <w:proofErr w:type="spellStart"/>
            <w:r w:rsidRPr="00B70BE9">
              <w:rPr>
                <w:rFonts w:ascii="Times New Roman" w:eastAsia="Times New Roman" w:hAnsi="Times New Roman" w:cs="Times New Roman"/>
                <w:color w:val="000000"/>
              </w:rPr>
              <w:t>факультативтердегі</w:t>
            </w:r>
            <w:proofErr w:type="spellEnd"/>
            <w:r w:rsidRPr="00B70BE9">
              <w:rPr>
                <w:rFonts w:ascii="Times New Roman" w:eastAsia="Times New Roman" w:hAnsi="Times New Roman" w:cs="Times New Roman"/>
                <w:color w:val="000000"/>
              </w:rPr>
              <w:t xml:space="preserve"> </w:t>
            </w:r>
            <w:proofErr w:type="spellStart"/>
            <w:r w:rsidRPr="00B70BE9">
              <w:rPr>
                <w:rFonts w:ascii="Times New Roman" w:eastAsia="Times New Roman" w:hAnsi="Times New Roman" w:cs="Times New Roman"/>
                <w:color w:val="000000"/>
              </w:rPr>
              <w:t>жобалау</w:t>
            </w:r>
            <w:proofErr w:type="spellEnd"/>
            <w:r w:rsidRPr="00B70BE9">
              <w:rPr>
                <w:rFonts w:ascii="Times New Roman" w:eastAsia="Times New Roman" w:hAnsi="Times New Roman" w:cs="Times New Roman"/>
                <w:color w:val="000000"/>
              </w:rPr>
              <w:t xml:space="preserve"> </w:t>
            </w:r>
            <w:proofErr w:type="spellStart"/>
            <w:r w:rsidRPr="00B70BE9">
              <w:rPr>
                <w:rFonts w:ascii="Times New Roman" w:eastAsia="Times New Roman" w:hAnsi="Times New Roman" w:cs="Times New Roman"/>
                <w:color w:val="000000"/>
              </w:rPr>
              <w:t>қызметі</w:t>
            </w:r>
            <w:proofErr w:type="spellEnd"/>
            <w:r w:rsidRPr="00B70BE9">
              <w:rPr>
                <w:rFonts w:ascii="Times New Roman" w:eastAsia="Times New Roman" w:hAnsi="Times New Roman" w:cs="Times New Roman"/>
                <w:color w:val="000000"/>
              </w:rPr>
              <w:t xml:space="preserve"> </w:t>
            </w:r>
          </w:p>
        </w:tc>
        <w:tc>
          <w:tcPr>
            <w:tcW w:w="992" w:type="dxa"/>
            <w:vAlign w:val="center"/>
          </w:tcPr>
          <w:p w14:paraId="18F88773" w14:textId="35DAA25B" w:rsidR="00D87B52" w:rsidRPr="00B70BE9" w:rsidRDefault="00D87B52" w:rsidP="00D87B52">
            <w:pPr>
              <w:jc w:val="center"/>
              <w:rPr>
                <w:rFonts w:ascii="Times New Roman" w:eastAsia="Times New Roman" w:hAnsi="Times New Roman" w:cs="Times New Roman"/>
                <w:color w:val="000000"/>
              </w:rPr>
            </w:pPr>
            <w:r w:rsidRPr="00B70BE9">
              <w:rPr>
                <w:rFonts w:ascii="Times New Roman" w:eastAsia="Times New Roman" w:hAnsi="Times New Roman" w:cs="Times New Roman"/>
                <w:color w:val="000000"/>
              </w:rPr>
              <w:t>Тақырыптық</w:t>
            </w:r>
          </w:p>
        </w:tc>
        <w:tc>
          <w:tcPr>
            <w:tcW w:w="1560" w:type="dxa"/>
            <w:vAlign w:val="center"/>
          </w:tcPr>
          <w:p w14:paraId="1170FE01" w14:textId="1F935148" w:rsidR="00D87B52" w:rsidRPr="00365007" w:rsidRDefault="00D87B52" w:rsidP="00D87B52">
            <w:pPr>
              <w:pBdr>
                <w:top w:val="nil"/>
                <w:left w:val="nil"/>
                <w:bottom w:val="nil"/>
                <w:right w:val="nil"/>
                <w:between w:val="nil"/>
              </w:pBdr>
              <w:jc w:val="both"/>
              <w:rPr>
                <w:rFonts w:ascii="Times New Roman" w:eastAsia="Times New Roman" w:hAnsi="Times New Roman" w:cs="Times New Roman"/>
                <w:color w:val="000000"/>
                <w:lang w:val="kk-KZ"/>
              </w:rPr>
            </w:pPr>
            <w:proofErr w:type="spellStart"/>
            <w:r w:rsidRPr="00B70BE9">
              <w:rPr>
                <w:rFonts w:ascii="Times New Roman" w:eastAsia="Times New Roman" w:hAnsi="Times New Roman" w:cs="Times New Roman"/>
                <w:color w:val="000000"/>
              </w:rPr>
              <w:t>Сабақтарға</w:t>
            </w:r>
            <w:proofErr w:type="spellEnd"/>
            <w:r w:rsidRPr="00B70BE9">
              <w:rPr>
                <w:rFonts w:ascii="Times New Roman" w:eastAsia="Times New Roman" w:hAnsi="Times New Roman" w:cs="Times New Roman"/>
                <w:color w:val="000000"/>
              </w:rPr>
              <w:t xml:space="preserve"> </w:t>
            </w:r>
            <w:proofErr w:type="spellStart"/>
            <w:r w:rsidRPr="00B70BE9">
              <w:rPr>
                <w:rFonts w:ascii="Times New Roman" w:eastAsia="Times New Roman" w:hAnsi="Times New Roman" w:cs="Times New Roman"/>
                <w:color w:val="000000"/>
              </w:rPr>
              <w:t>қатысу</w:t>
            </w:r>
            <w:proofErr w:type="spellEnd"/>
            <w:r w:rsidRPr="00B70BE9">
              <w:rPr>
                <w:rFonts w:ascii="Times New Roman" w:eastAsia="Times New Roman" w:hAnsi="Times New Roman" w:cs="Times New Roman"/>
                <w:color w:val="000000"/>
              </w:rPr>
              <w:t xml:space="preserve"> / факультатив, </w:t>
            </w:r>
            <w:proofErr w:type="spellStart"/>
            <w:r w:rsidRPr="00B70BE9">
              <w:rPr>
                <w:rFonts w:ascii="Times New Roman" w:eastAsia="Times New Roman" w:hAnsi="Times New Roman" w:cs="Times New Roman"/>
                <w:color w:val="000000"/>
              </w:rPr>
              <w:t>талдау</w:t>
            </w:r>
            <w:proofErr w:type="spellEnd"/>
            <w:r w:rsidRPr="00B70BE9">
              <w:rPr>
                <w:rFonts w:ascii="Times New Roman" w:eastAsia="Times New Roman" w:hAnsi="Times New Roman" w:cs="Times New Roman"/>
                <w:color w:val="000000"/>
              </w:rPr>
              <w:t xml:space="preserve">, өзін-өзі </w:t>
            </w:r>
            <w:proofErr w:type="spellStart"/>
            <w:r w:rsidRPr="00B70BE9">
              <w:rPr>
                <w:rFonts w:ascii="Times New Roman" w:eastAsia="Times New Roman" w:hAnsi="Times New Roman" w:cs="Times New Roman"/>
                <w:color w:val="000000"/>
              </w:rPr>
              <w:t>талдау</w:t>
            </w:r>
            <w:proofErr w:type="spellEnd"/>
          </w:p>
        </w:tc>
        <w:tc>
          <w:tcPr>
            <w:tcW w:w="851" w:type="dxa"/>
            <w:vAlign w:val="center"/>
          </w:tcPr>
          <w:p w14:paraId="36CD1AD2" w14:textId="40C1450B" w:rsidR="00D87B52" w:rsidRDefault="00A8036B" w:rsidP="00D87B52">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1 </w:t>
            </w:r>
            <w:proofErr w:type="spellStart"/>
            <w:r>
              <w:rPr>
                <w:rFonts w:ascii="Times New Roman" w:eastAsia="Times New Roman" w:hAnsi="Times New Roman" w:cs="Times New Roman"/>
                <w:color w:val="000000"/>
              </w:rPr>
              <w:t>апта</w:t>
            </w:r>
            <w:proofErr w:type="spellEnd"/>
            <w:r w:rsidR="00D87B52" w:rsidRPr="00B70BE9">
              <w:rPr>
                <w:rFonts w:ascii="Times New Roman" w:eastAsia="Times New Roman" w:hAnsi="Times New Roman" w:cs="Times New Roman"/>
                <w:color w:val="000000"/>
              </w:rPr>
              <w:t xml:space="preserve"> </w:t>
            </w:r>
          </w:p>
        </w:tc>
        <w:tc>
          <w:tcPr>
            <w:tcW w:w="1559" w:type="dxa"/>
            <w:vAlign w:val="center"/>
          </w:tcPr>
          <w:p w14:paraId="758AB570" w14:textId="6E5C5BDF" w:rsidR="00D87B52" w:rsidRDefault="00D87B52" w:rsidP="00D87B52">
            <w:pPr>
              <w:jc w:val="center"/>
              <w:rPr>
                <w:rFonts w:ascii="Times New Roman" w:hAnsi="Times New Roman" w:cs="Times New Roman"/>
                <w:sz w:val="24"/>
                <w:szCs w:val="24"/>
                <w:lang w:val="kk-KZ"/>
              </w:rPr>
            </w:pPr>
            <w:r w:rsidRPr="00B70BE9">
              <w:rPr>
                <w:rFonts w:ascii="Times New Roman" w:eastAsia="Times New Roman" w:hAnsi="Times New Roman" w:cs="Times New Roman"/>
                <w:color w:val="000000"/>
              </w:rPr>
              <w:t xml:space="preserve">ҒӘЖ </w:t>
            </w:r>
            <w:proofErr w:type="spellStart"/>
            <w:r w:rsidRPr="00B70BE9">
              <w:rPr>
                <w:rFonts w:ascii="Times New Roman" w:eastAsia="Times New Roman" w:hAnsi="Times New Roman" w:cs="Times New Roman"/>
                <w:color w:val="000000"/>
              </w:rPr>
              <w:t>бойынша</w:t>
            </w:r>
            <w:proofErr w:type="spellEnd"/>
            <w:r w:rsidRPr="00B70BE9">
              <w:rPr>
                <w:rFonts w:ascii="Times New Roman" w:eastAsia="Times New Roman" w:hAnsi="Times New Roman" w:cs="Times New Roman"/>
                <w:color w:val="000000"/>
              </w:rPr>
              <w:t xml:space="preserve"> директор </w:t>
            </w:r>
            <w:proofErr w:type="spellStart"/>
            <w:r w:rsidRPr="00B70BE9">
              <w:rPr>
                <w:rFonts w:ascii="Times New Roman" w:eastAsia="Times New Roman" w:hAnsi="Times New Roman" w:cs="Times New Roman"/>
                <w:color w:val="000000"/>
              </w:rPr>
              <w:t>орынбасары</w:t>
            </w:r>
            <w:proofErr w:type="spellEnd"/>
          </w:p>
        </w:tc>
        <w:tc>
          <w:tcPr>
            <w:tcW w:w="1418" w:type="dxa"/>
            <w:vAlign w:val="center"/>
          </w:tcPr>
          <w:p w14:paraId="655F9102" w14:textId="3EF34388" w:rsidR="00D87B52" w:rsidRPr="00B70BE9" w:rsidRDefault="00D87B52" w:rsidP="00D87B52">
            <w:pPr>
              <w:jc w:val="center"/>
              <w:rPr>
                <w:rFonts w:ascii="Times New Roman" w:eastAsia="Times New Roman" w:hAnsi="Times New Roman" w:cs="Times New Roman"/>
              </w:rPr>
            </w:pPr>
            <w:r w:rsidRPr="00B70BE9">
              <w:rPr>
                <w:rFonts w:ascii="Times New Roman" w:eastAsia="Times New Roman" w:hAnsi="Times New Roman" w:cs="Times New Roman"/>
              </w:rPr>
              <w:t xml:space="preserve">Директор </w:t>
            </w:r>
            <w:proofErr w:type="spellStart"/>
            <w:r w:rsidRPr="00B70BE9">
              <w:rPr>
                <w:rFonts w:ascii="Times New Roman" w:eastAsia="Times New Roman" w:hAnsi="Times New Roman" w:cs="Times New Roman"/>
              </w:rPr>
              <w:t>жанындағы</w:t>
            </w:r>
            <w:proofErr w:type="spellEnd"/>
            <w:r w:rsidRPr="00B70BE9">
              <w:rPr>
                <w:rFonts w:ascii="Times New Roman" w:eastAsia="Times New Roman" w:hAnsi="Times New Roman" w:cs="Times New Roman"/>
              </w:rPr>
              <w:t xml:space="preserve"> </w:t>
            </w:r>
            <w:proofErr w:type="spellStart"/>
            <w:r w:rsidRPr="00B70BE9">
              <w:rPr>
                <w:rFonts w:ascii="Times New Roman" w:eastAsia="Times New Roman" w:hAnsi="Times New Roman" w:cs="Times New Roman"/>
              </w:rPr>
              <w:t>отырыс</w:t>
            </w:r>
            <w:proofErr w:type="spellEnd"/>
            <w:r w:rsidR="00D21AF1">
              <w:rPr>
                <w:rFonts w:ascii="Times New Roman" w:eastAsia="Times New Roman" w:hAnsi="Times New Roman" w:cs="Times New Roman"/>
              </w:rPr>
              <w:t xml:space="preserve"> №3</w:t>
            </w:r>
          </w:p>
        </w:tc>
        <w:tc>
          <w:tcPr>
            <w:tcW w:w="1559" w:type="dxa"/>
          </w:tcPr>
          <w:p w14:paraId="1E4AD55E" w14:textId="60D8910D" w:rsidR="00D87B52" w:rsidRDefault="00D87B52" w:rsidP="00D87B52">
            <w:pPr>
              <w:jc w:val="center"/>
              <w:rPr>
                <w:rFonts w:ascii="Times New Roman" w:hAnsi="Times New Roman" w:cs="Times New Roman"/>
                <w:sz w:val="24"/>
                <w:szCs w:val="24"/>
                <w:lang w:val="kk-KZ"/>
              </w:rPr>
            </w:pPr>
            <w:r>
              <w:rPr>
                <w:rFonts w:ascii="Times New Roman" w:hAnsi="Times New Roman" w:cs="Times New Roman"/>
                <w:sz w:val="24"/>
                <w:szCs w:val="24"/>
                <w:lang w:val="kk-KZ"/>
              </w:rPr>
              <w:t>анықтама</w:t>
            </w:r>
          </w:p>
        </w:tc>
        <w:tc>
          <w:tcPr>
            <w:tcW w:w="1133" w:type="dxa"/>
            <w:vAlign w:val="center"/>
          </w:tcPr>
          <w:p w14:paraId="37E8303F" w14:textId="715CB72B" w:rsidR="00D87B52" w:rsidRDefault="00D87B52" w:rsidP="00D87B52">
            <w:pPr>
              <w:jc w:val="center"/>
              <w:rPr>
                <w:rFonts w:ascii="Times New Roman" w:hAnsi="Times New Roman" w:cs="Times New Roman"/>
                <w:sz w:val="24"/>
                <w:szCs w:val="24"/>
                <w:lang w:val="kk-KZ"/>
              </w:rPr>
            </w:pPr>
            <w:proofErr w:type="spellStart"/>
            <w:r w:rsidRPr="00B70BE9">
              <w:rPr>
                <w:rFonts w:ascii="Times New Roman" w:eastAsia="Times New Roman" w:hAnsi="Times New Roman" w:cs="Times New Roman"/>
                <w:color w:val="000000"/>
              </w:rPr>
              <w:t>сәуір</w:t>
            </w:r>
            <w:proofErr w:type="spellEnd"/>
          </w:p>
        </w:tc>
      </w:tr>
      <w:tr w:rsidR="00D87B52" w:rsidRPr="00F33B45" w14:paraId="3382A4E4" w14:textId="77777777" w:rsidTr="003037EB">
        <w:trPr>
          <w:trHeight w:val="408"/>
        </w:trPr>
        <w:tc>
          <w:tcPr>
            <w:tcW w:w="16444" w:type="dxa"/>
            <w:gridSpan w:val="11"/>
          </w:tcPr>
          <w:p w14:paraId="0E216DEC" w14:textId="0E0449C4" w:rsidR="00D87B52" w:rsidRDefault="00D87B52" w:rsidP="00D87B52">
            <w:pPr>
              <w:jc w:val="center"/>
              <w:rPr>
                <w:rFonts w:ascii="Times New Roman" w:hAnsi="Times New Roman" w:cs="Times New Roman"/>
                <w:sz w:val="24"/>
                <w:szCs w:val="24"/>
                <w:lang w:val="kk-KZ"/>
              </w:rPr>
            </w:pPr>
            <w:r w:rsidRPr="00514B07">
              <w:rPr>
                <w:rFonts w:ascii="Times New Roman" w:hAnsi="Times New Roman" w:cs="Times New Roman"/>
                <w:b/>
                <w:bCs/>
                <w:sz w:val="24"/>
                <w:szCs w:val="24"/>
                <w:lang w:val="kk-KZ"/>
              </w:rPr>
              <w:t>V</w:t>
            </w:r>
            <w:r w:rsidRPr="00C3415F">
              <w:rPr>
                <w:rFonts w:ascii="Times New Roman" w:hAnsi="Times New Roman" w:cs="Times New Roman"/>
                <w:b/>
                <w:bCs/>
                <w:sz w:val="24"/>
                <w:szCs w:val="24"/>
                <w:lang w:val="kk-KZ"/>
              </w:rPr>
              <w:t>. Мұғалімнің шеберлік деңгейі мен әдістемелік дайындығы жағдайын бақылау</w:t>
            </w:r>
          </w:p>
        </w:tc>
      </w:tr>
      <w:tr w:rsidR="00D87B52" w:rsidRPr="00BB6D97" w14:paraId="078E7DB2" w14:textId="77777777" w:rsidTr="003037EB">
        <w:trPr>
          <w:trHeight w:val="2127"/>
        </w:trPr>
        <w:tc>
          <w:tcPr>
            <w:tcW w:w="426" w:type="dxa"/>
          </w:tcPr>
          <w:p w14:paraId="37D3996D" w14:textId="107B6498" w:rsidR="00D87B52" w:rsidRDefault="00D87B52" w:rsidP="00D87B52">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552" w:type="dxa"/>
          </w:tcPr>
          <w:p w14:paraId="4BB1AD49" w14:textId="5AB71727" w:rsidR="00D87B52" w:rsidRPr="00BB6D97" w:rsidRDefault="00D87B52" w:rsidP="00D87B52">
            <w:pPr>
              <w:jc w:val="center"/>
              <w:rPr>
                <w:rFonts w:ascii="Times New Roman" w:hAnsi="Times New Roman" w:cs="Times New Roman"/>
                <w:bCs/>
                <w:sz w:val="24"/>
                <w:szCs w:val="24"/>
                <w:lang w:val="kk-KZ"/>
              </w:rPr>
            </w:pPr>
            <w:proofErr w:type="spellStart"/>
            <w:r w:rsidRPr="00BB6D97">
              <w:rPr>
                <w:rFonts w:ascii="Times New Roman" w:eastAsia="Times New Roman" w:hAnsi="Times New Roman" w:cs="Times New Roman"/>
                <w:bCs/>
                <w:color w:val="000000"/>
                <w:sz w:val="24"/>
                <w:szCs w:val="24"/>
              </w:rPr>
              <w:t>Мұғалімдердің</w:t>
            </w:r>
            <w:proofErr w:type="spellEnd"/>
            <w:r w:rsidRPr="00BB6D97">
              <w:rPr>
                <w:rFonts w:ascii="Times New Roman" w:eastAsia="Times New Roman" w:hAnsi="Times New Roman" w:cs="Times New Roman"/>
                <w:bCs/>
                <w:color w:val="000000"/>
                <w:sz w:val="24"/>
                <w:szCs w:val="24"/>
              </w:rPr>
              <w:t xml:space="preserve"> </w:t>
            </w:r>
            <w:proofErr w:type="spellStart"/>
            <w:r w:rsidRPr="00BB6D97">
              <w:rPr>
                <w:rFonts w:ascii="Times New Roman" w:eastAsia="Times New Roman" w:hAnsi="Times New Roman" w:cs="Times New Roman"/>
                <w:bCs/>
                <w:color w:val="000000"/>
                <w:sz w:val="24"/>
                <w:szCs w:val="24"/>
              </w:rPr>
              <w:t>белсенді</w:t>
            </w:r>
            <w:proofErr w:type="spellEnd"/>
            <w:r w:rsidRPr="00BB6D97">
              <w:rPr>
                <w:rFonts w:ascii="Times New Roman" w:eastAsia="Times New Roman" w:hAnsi="Times New Roman" w:cs="Times New Roman"/>
                <w:bCs/>
                <w:color w:val="000000"/>
                <w:sz w:val="24"/>
                <w:szCs w:val="24"/>
              </w:rPr>
              <w:t xml:space="preserve"> / </w:t>
            </w:r>
            <w:proofErr w:type="spellStart"/>
            <w:r w:rsidRPr="00BB6D97">
              <w:rPr>
                <w:rFonts w:ascii="Times New Roman" w:eastAsia="Times New Roman" w:hAnsi="Times New Roman" w:cs="Times New Roman"/>
                <w:bCs/>
                <w:color w:val="000000"/>
                <w:sz w:val="24"/>
                <w:szCs w:val="24"/>
              </w:rPr>
              <w:t>пассивті</w:t>
            </w:r>
            <w:proofErr w:type="spellEnd"/>
            <w:r w:rsidRPr="00BB6D97">
              <w:rPr>
                <w:rFonts w:ascii="Times New Roman" w:eastAsia="Times New Roman" w:hAnsi="Times New Roman" w:cs="Times New Roman"/>
                <w:bCs/>
                <w:color w:val="000000"/>
                <w:sz w:val="24"/>
                <w:szCs w:val="24"/>
              </w:rPr>
              <w:t xml:space="preserve"> </w:t>
            </w:r>
            <w:proofErr w:type="spellStart"/>
            <w:r w:rsidRPr="00BB6D97">
              <w:rPr>
                <w:rFonts w:ascii="Times New Roman" w:eastAsia="Times New Roman" w:hAnsi="Times New Roman" w:cs="Times New Roman"/>
                <w:bCs/>
                <w:color w:val="000000"/>
                <w:sz w:val="24"/>
                <w:szCs w:val="24"/>
              </w:rPr>
              <w:t>ұстанымы</w:t>
            </w:r>
            <w:proofErr w:type="spellEnd"/>
          </w:p>
        </w:tc>
        <w:tc>
          <w:tcPr>
            <w:tcW w:w="2410" w:type="dxa"/>
          </w:tcPr>
          <w:p w14:paraId="7A519651" w14:textId="6BBAFF46" w:rsidR="00D87B52" w:rsidRDefault="00D87B52" w:rsidP="00D87B52">
            <w:pPr>
              <w:jc w:val="center"/>
              <w:rPr>
                <w:rFonts w:ascii="Times New Roman" w:hAnsi="Times New Roman" w:cs="Times New Roman"/>
                <w:sz w:val="24"/>
                <w:szCs w:val="24"/>
                <w:lang w:val="kk-KZ"/>
              </w:rPr>
            </w:pPr>
            <w:r w:rsidRPr="00BB6D97">
              <w:rPr>
                <w:rFonts w:ascii="Times New Roman" w:eastAsia="Times New Roman" w:hAnsi="Times New Roman" w:cs="Times New Roman"/>
                <w:color w:val="000000"/>
                <w:lang w:val="kk-KZ"/>
              </w:rPr>
              <w:t>Мұғалімнің оқуды жүйелеу, балалардың жеке ерекшеліктерін (темперамент, мінез, қабілет, бейімділік және т.б.), өзінің жеке ерекшеліктерін біле білу қабілеті</w:t>
            </w:r>
            <w:r w:rsidRPr="00BB6D97">
              <w:rPr>
                <w:rFonts w:ascii="Times New Roman" w:eastAsia="Times New Roman" w:hAnsi="Times New Roman" w:cs="Times New Roman"/>
                <w:lang w:val="kk-KZ"/>
              </w:rPr>
              <w:t>н анықтау.</w:t>
            </w:r>
          </w:p>
        </w:tc>
        <w:tc>
          <w:tcPr>
            <w:tcW w:w="1984" w:type="dxa"/>
          </w:tcPr>
          <w:p w14:paraId="2700A899" w14:textId="6535722D" w:rsidR="00D87B52" w:rsidRPr="00BB6D97" w:rsidRDefault="00D87B52" w:rsidP="00D87B52">
            <w:pPr>
              <w:jc w:val="center"/>
              <w:rPr>
                <w:rFonts w:ascii="Times New Roman" w:hAnsi="Times New Roman" w:cs="Times New Roman"/>
                <w:bCs/>
                <w:sz w:val="24"/>
                <w:szCs w:val="24"/>
                <w:lang w:val="kk-KZ"/>
              </w:rPr>
            </w:pPr>
            <w:r w:rsidRPr="00BB6D97">
              <w:rPr>
                <w:rFonts w:ascii="Times New Roman" w:eastAsia="Times New Roman" w:hAnsi="Times New Roman" w:cs="Times New Roman"/>
                <w:bCs/>
                <w:color w:val="000000"/>
                <w:szCs w:val="24"/>
                <w:lang w:val="kk-KZ"/>
              </w:rPr>
              <w:t>Мұғалімнің шеберлігі мен әдістемелік дайындығының жай-күйі</w:t>
            </w:r>
          </w:p>
        </w:tc>
        <w:tc>
          <w:tcPr>
            <w:tcW w:w="992" w:type="dxa"/>
          </w:tcPr>
          <w:p w14:paraId="5F50C322" w14:textId="4B6A032A" w:rsidR="00D87B52" w:rsidRDefault="00D87B52" w:rsidP="00D87B52">
            <w:pPr>
              <w:jc w:val="center"/>
              <w:rPr>
                <w:rFonts w:ascii="Times New Roman" w:hAnsi="Times New Roman" w:cs="Times New Roman"/>
                <w:sz w:val="24"/>
                <w:szCs w:val="24"/>
                <w:lang w:val="kk-KZ"/>
              </w:rPr>
            </w:pPr>
            <w:r w:rsidRPr="00F035A8">
              <w:rPr>
                <w:rFonts w:ascii="Times New Roman" w:eastAsia="Times New Roman" w:hAnsi="Times New Roman" w:cs="Times New Roman"/>
              </w:rPr>
              <w:t>Тақырыптық</w:t>
            </w:r>
          </w:p>
        </w:tc>
        <w:tc>
          <w:tcPr>
            <w:tcW w:w="1560" w:type="dxa"/>
          </w:tcPr>
          <w:p w14:paraId="3D0852A7" w14:textId="77777777" w:rsidR="00D87B52" w:rsidRPr="00BB6D97" w:rsidRDefault="00D87B52" w:rsidP="00D87B52">
            <w:pPr>
              <w:pBdr>
                <w:top w:val="nil"/>
                <w:left w:val="nil"/>
                <w:bottom w:val="nil"/>
                <w:right w:val="nil"/>
                <w:between w:val="nil"/>
              </w:pBdr>
              <w:jc w:val="center"/>
              <w:rPr>
                <w:rFonts w:ascii="Times New Roman" w:eastAsia="Times New Roman" w:hAnsi="Times New Roman" w:cs="Times New Roman"/>
                <w:bCs/>
                <w:iCs/>
                <w:color w:val="000000"/>
              </w:rPr>
            </w:pPr>
            <w:proofErr w:type="spellStart"/>
            <w:r w:rsidRPr="00BB6D97">
              <w:rPr>
                <w:rFonts w:ascii="Times New Roman" w:eastAsia="Times New Roman" w:hAnsi="Times New Roman" w:cs="Times New Roman"/>
                <w:bCs/>
                <w:iCs/>
                <w:color w:val="000000"/>
              </w:rPr>
              <w:t>Бақылау</w:t>
            </w:r>
            <w:proofErr w:type="spellEnd"/>
            <w:r w:rsidRPr="00BB6D97">
              <w:rPr>
                <w:rFonts w:ascii="Times New Roman" w:eastAsia="Times New Roman" w:hAnsi="Times New Roman" w:cs="Times New Roman"/>
                <w:bCs/>
                <w:iCs/>
                <w:color w:val="000000"/>
              </w:rPr>
              <w:t xml:space="preserve">, </w:t>
            </w:r>
            <w:proofErr w:type="spellStart"/>
            <w:r w:rsidRPr="00BB6D97">
              <w:rPr>
                <w:rFonts w:ascii="Times New Roman" w:eastAsia="Times New Roman" w:hAnsi="Times New Roman" w:cs="Times New Roman"/>
                <w:bCs/>
                <w:iCs/>
                <w:color w:val="000000"/>
              </w:rPr>
              <w:t>сауалнама</w:t>
            </w:r>
            <w:proofErr w:type="spellEnd"/>
            <w:r w:rsidRPr="00BB6D97">
              <w:rPr>
                <w:rFonts w:ascii="Times New Roman" w:eastAsia="Times New Roman" w:hAnsi="Times New Roman" w:cs="Times New Roman"/>
                <w:bCs/>
                <w:iCs/>
                <w:color w:val="000000"/>
              </w:rPr>
              <w:t>,</w:t>
            </w:r>
          </w:p>
          <w:p w14:paraId="385AC91E" w14:textId="035795D5" w:rsidR="00D87B52" w:rsidRDefault="00D87B52" w:rsidP="00D87B52">
            <w:pPr>
              <w:jc w:val="center"/>
              <w:rPr>
                <w:rFonts w:ascii="Times New Roman" w:hAnsi="Times New Roman" w:cs="Times New Roman"/>
                <w:sz w:val="24"/>
                <w:szCs w:val="24"/>
                <w:lang w:val="kk-KZ"/>
              </w:rPr>
            </w:pPr>
            <w:proofErr w:type="spellStart"/>
            <w:r w:rsidRPr="00BB6D97">
              <w:rPr>
                <w:rFonts w:ascii="Times New Roman" w:eastAsia="Times New Roman" w:hAnsi="Times New Roman" w:cs="Times New Roman"/>
                <w:bCs/>
                <w:iCs/>
                <w:color w:val="000000"/>
              </w:rPr>
              <w:t>талдау</w:t>
            </w:r>
            <w:proofErr w:type="spellEnd"/>
          </w:p>
        </w:tc>
        <w:tc>
          <w:tcPr>
            <w:tcW w:w="851" w:type="dxa"/>
          </w:tcPr>
          <w:p w14:paraId="0DE24E9B" w14:textId="635F4970" w:rsidR="00D87B52" w:rsidRDefault="00A8036B" w:rsidP="00D87B52">
            <w:pPr>
              <w:jc w:val="center"/>
              <w:rPr>
                <w:rFonts w:ascii="Times New Roman" w:hAnsi="Times New Roman" w:cs="Times New Roman"/>
                <w:sz w:val="24"/>
                <w:szCs w:val="24"/>
                <w:lang w:val="kk-KZ"/>
              </w:rPr>
            </w:pPr>
            <w:r>
              <w:rPr>
                <w:rFonts w:ascii="Times New Roman" w:eastAsia="Times New Roman" w:hAnsi="Times New Roman" w:cs="Times New Roman"/>
                <w:color w:val="000000"/>
              </w:rPr>
              <w:t xml:space="preserve">Ай </w:t>
            </w:r>
            <w:proofErr w:type="spellStart"/>
            <w:r w:rsidR="00D87B52" w:rsidRPr="00F035A8">
              <w:rPr>
                <w:rFonts w:ascii="Times New Roman" w:eastAsia="Times New Roman" w:hAnsi="Times New Roman" w:cs="Times New Roman"/>
                <w:color w:val="000000"/>
              </w:rPr>
              <w:t>бойы</w:t>
            </w:r>
            <w:proofErr w:type="spellEnd"/>
          </w:p>
        </w:tc>
        <w:tc>
          <w:tcPr>
            <w:tcW w:w="1559" w:type="dxa"/>
          </w:tcPr>
          <w:p w14:paraId="3DEE4775" w14:textId="0B9F3D20" w:rsidR="00D87B52" w:rsidRDefault="00D87B52" w:rsidP="00D87B52">
            <w:pPr>
              <w:jc w:val="center"/>
              <w:rPr>
                <w:rFonts w:ascii="Times New Roman" w:hAnsi="Times New Roman" w:cs="Times New Roman"/>
                <w:sz w:val="24"/>
                <w:szCs w:val="24"/>
                <w:lang w:val="kk-KZ"/>
              </w:rPr>
            </w:pPr>
            <w:r w:rsidRPr="00F035A8">
              <w:rPr>
                <w:rFonts w:ascii="Times New Roman" w:eastAsia="Times New Roman" w:hAnsi="Times New Roman" w:cs="Times New Roman"/>
                <w:color w:val="000000"/>
              </w:rPr>
              <w:t>ДОТІЖО психолог</w:t>
            </w:r>
          </w:p>
        </w:tc>
        <w:tc>
          <w:tcPr>
            <w:tcW w:w="1418" w:type="dxa"/>
          </w:tcPr>
          <w:p w14:paraId="7938215A" w14:textId="0519C618" w:rsidR="00D87B52" w:rsidRPr="005747C0" w:rsidRDefault="00D87B52" w:rsidP="00D87B52">
            <w:pPr>
              <w:jc w:val="center"/>
              <w:rPr>
                <w:rFonts w:ascii="Times New Roman" w:hAnsi="Times New Roman" w:cs="Times New Roman"/>
                <w:sz w:val="24"/>
                <w:szCs w:val="24"/>
                <w:lang w:val="kk-KZ"/>
              </w:rPr>
            </w:pPr>
            <w:proofErr w:type="spellStart"/>
            <w:r w:rsidRPr="00F035A8">
              <w:rPr>
                <w:rFonts w:ascii="Times New Roman" w:eastAsia="Times New Roman" w:hAnsi="Times New Roman" w:cs="Times New Roman"/>
                <w:color w:val="000000"/>
              </w:rPr>
              <w:t>Педкеңес</w:t>
            </w:r>
            <w:proofErr w:type="spellEnd"/>
            <w:r>
              <w:rPr>
                <w:rFonts w:ascii="Times New Roman" w:eastAsia="Times New Roman" w:hAnsi="Times New Roman" w:cs="Times New Roman"/>
                <w:color w:val="000000"/>
                <w:lang w:val="kk-KZ"/>
              </w:rPr>
              <w:t xml:space="preserve"> №3</w:t>
            </w:r>
          </w:p>
        </w:tc>
        <w:tc>
          <w:tcPr>
            <w:tcW w:w="1559" w:type="dxa"/>
          </w:tcPr>
          <w:p w14:paraId="79646F54" w14:textId="3C589EFD" w:rsidR="00D87B52" w:rsidRDefault="00D87B52" w:rsidP="00D87B52">
            <w:pPr>
              <w:jc w:val="center"/>
              <w:rPr>
                <w:rFonts w:ascii="Times New Roman" w:hAnsi="Times New Roman" w:cs="Times New Roman"/>
                <w:sz w:val="24"/>
                <w:szCs w:val="24"/>
                <w:lang w:val="kk-KZ"/>
              </w:rPr>
            </w:pPr>
            <w:proofErr w:type="spellStart"/>
            <w:r w:rsidRPr="00F035A8">
              <w:rPr>
                <w:rFonts w:ascii="Times New Roman" w:eastAsia="Times New Roman" w:hAnsi="Times New Roman" w:cs="Times New Roman"/>
                <w:color w:val="000000"/>
              </w:rPr>
              <w:t>Мұғалімдердің</w:t>
            </w:r>
            <w:proofErr w:type="spellEnd"/>
            <w:r w:rsidRPr="00F035A8">
              <w:rPr>
                <w:rFonts w:ascii="Times New Roman" w:eastAsia="Times New Roman" w:hAnsi="Times New Roman" w:cs="Times New Roman"/>
                <w:color w:val="000000"/>
              </w:rPr>
              <w:t xml:space="preserve"> </w:t>
            </w:r>
            <w:proofErr w:type="spellStart"/>
            <w:r w:rsidRPr="00F035A8">
              <w:rPr>
                <w:rFonts w:ascii="Times New Roman" w:eastAsia="Times New Roman" w:hAnsi="Times New Roman" w:cs="Times New Roman"/>
                <w:color w:val="000000"/>
              </w:rPr>
              <w:t>өзара</w:t>
            </w:r>
            <w:proofErr w:type="spellEnd"/>
            <w:r w:rsidRPr="00F035A8">
              <w:rPr>
                <w:rFonts w:ascii="Times New Roman" w:eastAsia="Times New Roman" w:hAnsi="Times New Roman" w:cs="Times New Roman"/>
                <w:color w:val="000000"/>
              </w:rPr>
              <w:t xml:space="preserve"> </w:t>
            </w:r>
            <w:proofErr w:type="spellStart"/>
            <w:r w:rsidRPr="00F035A8">
              <w:rPr>
                <w:rFonts w:ascii="Times New Roman" w:eastAsia="Times New Roman" w:hAnsi="Times New Roman" w:cs="Times New Roman"/>
                <w:color w:val="000000"/>
              </w:rPr>
              <w:t>сабақтарға</w:t>
            </w:r>
            <w:proofErr w:type="spellEnd"/>
            <w:r w:rsidRPr="00F035A8">
              <w:rPr>
                <w:rFonts w:ascii="Times New Roman" w:eastAsia="Times New Roman" w:hAnsi="Times New Roman" w:cs="Times New Roman"/>
                <w:color w:val="000000"/>
              </w:rPr>
              <w:t xml:space="preserve"> </w:t>
            </w:r>
            <w:proofErr w:type="spellStart"/>
            <w:r w:rsidRPr="00F035A8">
              <w:rPr>
                <w:rFonts w:ascii="Times New Roman" w:eastAsia="Times New Roman" w:hAnsi="Times New Roman" w:cs="Times New Roman"/>
                <w:color w:val="000000"/>
              </w:rPr>
              <w:t>қатысуы</w:t>
            </w:r>
            <w:proofErr w:type="spellEnd"/>
            <w:r w:rsidRPr="00F035A8">
              <w:rPr>
                <w:rFonts w:ascii="Times New Roman" w:eastAsia="Times New Roman" w:hAnsi="Times New Roman" w:cs="Times New Roman"/>
                <w:color w:val="000000"/>
              </w:rPr>
              <w:t>.</w:t>
            </w:r>
          </w:p>
        </w:tc>
        <w:tc>
          <w:tcPr>
            <w:tcW w:w="1133" w:type="dxa"/>
          </w:tcPr>
          <w:p w14:paraId="1D0FF09D" w14:textId="77777777" w:rsidR="00D87B52" w:rsidRDefault="00D87B52" w:rsidP="00D87B52">
            <w:pPr>
              <w:jc w:val="center"/>
              <w:rPr>
                <w:rFonts w:ascii="Times New Roman" w:hAnsi="Times New Roman" w:cs="Times New Roman"/>
                <w:sz w:val="24"/>
                <w:szCs w:val="24"/>
                <w:lang w:val="kk-KZ"/>
              </w:rPr>
            </w:pPr>
          </w:p>
        </w:tc>
      </w:tr>
      <w:tr w:rsidR="00D87B52" w:rsidRPr="00F33B45" w14:paraId="3EE571FA" w14:textId="77777777" w:rsidTr="003037EB">
        <w:trPr>
          <w:trHeight w:val="842"/>
        </w:trPr>
        <w:tc>
          <w:tcPr>
            <w:tcW w:w="426" w:type="dxa"/>
          </w:tcPr>
          <w:p w14:paraId="14C14283" w14:textId="68CEC9E6" w:rsidR="00D87B52" w:rsidRDefault="00D87B52" w:rsidP="00D87B52">
            <w:pP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2552" w:type="dxa"/>
          </w:tcPr>
          <w:p w14:paraId="552145D9" w14:textId="0862E7C3" w:rsidR="00D87B52" w:rsidRDefault="00D87B52" w:rsidP="00D87B52">
            <w:pPr>
              <w:jc w:val="center"/>
              <w:rPr>
                <w:rFonts w:ascii="Times New Roman" w:hAnsi="Times New Roman" w:cs="Times New Roman"/>
                <w:sz w:val="24"/>
                <w:szCs w:val="24"/>
                <w:lang w:val="kk-KZ"/>
              </w:rPr>
            </w:pPr>
            <w:r>
              <w:rPr>
                <w:rFonts w:ascii="Times New Roman" w:hAnsi="Times New Roman" w:cs="Times New Roman"/>
                <w:sz w:val="24"/>
                <w:szCs w:val="24"/>
                <w:lang w:val="kk-KZ"/>
              </w:rPr>
              <w:t>Тәлімгер педагогының жас маманмен жұмыс жоспарын жүргізілуі</w:t>
            </w:r>
          </w:p>
        </w:tc>
        <w:tc>
          <w:tcPr>
            <w:tcW w:w="2410" w:type="dxa"/>
          </w:tcPr>
          <w:p w14:paraId="788180C0" w14:textId="5561DCA2" w:rsidR="00D87B52" w:rsidRDefault="00D87B52" w:rsidP="00D87B52">
            <w:pPr>
              <w:jc w:val="center"/>
              <w:rPr>
                <w:rFonts w:ascii="Times New Roman" w:hAnsi="Times New Roman" w:cs="Times New Roman"/>
                <w:sz w:val="24"/>
                <w:szCs w:val="24"/>
                <w:lang w:val="kk-KZ"/>
              </w:rPr>
            </w:pPr>
            <w:r>
              <w:rPr>
                <w:rFonts w:ascii="Times New Roman" w:hAnsi="Times New Roman" w:cs="Times New Roman"/>
                <w:sz w:val="24"/>
                <w:szCs w:val="24"/>
                <w:lang w:val="kk-KZ"/>
              </w:rPr>
              <w:t>Жас мамандарға әдістемелік көмек көрсету, қолдау</w:t>
            </w:r>
          </w:p>
        </w:tc>
        <w:tc>
          <w:tcPr>
            <w:tcW w:w="1984" w:type="dxa"/>
          </w:tcPr>
          <w:p w14:paraId="1B354DAC" w14:textId="265A26EB" w:rsidR="00D87B52" w:rsidRDefault="00D87B52" w:rsidP="00D87B52">
            <w:pPr>
              <w:jc w:val="center"/>
              <w:rPr>
                <w:rFonts w:ascii="Times New Roman" w:hAnsi="Times New Roman" w:cs="Times New Roman"/>
                <w:sz w:val="24"/>
                <w:szCs w:val="24"/>
                <w:lang w:val="kk-KZ"/>
              </w:rPr>
            </w:pPr>
            <w:r>
              <w:rPr>
                <w:rFonts w:ascii="Times New Roman" w:hAnsi="Times New Roman" w:cs="Times New Roman"/>
                <w:sz w:val="24"/>
                <w:szCs w:val="24"/>
                <w:lang w:val="kk-KZ"/>
              </w:rPr>
              <w:t>Жас мамандар</w:t>
            </w:r>
          </w:p>
        </w:tc>
        <w:tc>
          <w:tcPr>
            <w:tcW w:w="992" w:type="dxa"/>
          </w:tcPr>
          <w:p w14:paraId="66F18624" w14:textId="6B93C6B5" w:rsidR="00D87B52" w:rsidRDefault="00D87B52" w:rsidP="00D87B52">
            <w:pPr>
              <w:jc w:val="center"/>
              <w:rPr>
                <w:rFonts w:ascii="Times New Roman" w:hAnsi="Times New Roman" w:cs="Times New Roman"/>
                <w:sz w:val="24"/>
                <w:szCs w:val="24"/>
                <w:lang w:val="kk-KZ"/>
              </w:rPr>
            </w:pPr>
            <w:r>
              <w:rPr>
                <w:rFonts w:ascii="Times New Roman" w:hAnsi="Times New Roman" w:cs="Times New Roman"/>
                <w:sz w:val="24"/>
                <w:szCs w:val="24"/>
                <w:lang w:val="kk-KZ"/>
              </w:rPr>
              <w:t>тақырыптық</w:t>
            </w:r>
          </w:p>
        </w:tc>
        <w:tc>
          <w:tcPr>
            <w:tcW w:w="1560" w:type="dxa"/>
          </w:tcPr>
          <w:p w14:paraId="5AB3F7EE" w14:textId="1F3AF695" w:rsidR="00D87B52" w:rsidRDefault="00D87B52" w:rsidP="00D87B52">
            <w:pPr>
              <w:jc w:val="center"/>
              <w:rPr>
                <w:rFonts w:ascii="Times New Roman" w:hAnsi="Times New Roman" w:cs="Times New Roman"/>
                <w:sz w:val="24"/>
                <w:szCs w:val="24"/>
                <w:lang w:val="kk-KZ"/>
              </w:rPr>
            </w:pPr>
            <w:r>
              <w:rPr>
                <w:rFonts w:ascii="Times New Roman" w:hAnsi="Times New Roman" w:cs="Times New Roman"/>
                <w:sz w:val="24"/>
                <w:szCs w:val="24"/>
                <w:lang w:val="kk-KZ"/>
              </w:rPr>
              <w:t>жеке</w:t>
            </w:r>
          </w:p>
        </w:tc>
        <w:tc>
          <w:tcPr>
            <w:tcW w:w="851" w:type="dxa"/>
          </w:tcPr>
          <w:p w14:paraId="453B5208" w14:textId="34126A1A" w:rsidR="00D87B52" w:rsidRDefault="00D87B52" w:rsidP="00D87B52">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3 апта </w:t>
            </w:r>
          </w:p>
        </w:tc>
        <w:tc>
          <w:tcPr>
            <w:tcW w:w="1559" w:type="dxa"/>
          </w:tcPr>
          <w:p w14:paraId="0FC6DE51" w14:textId="417D3539" w:rsidR="00D87B52" w:rsidRDefault="00D87B52" w:rsidP="00D87B52">
            <w:pPr>
              <w:jc w:val="center"/>
              <w:rPr>
                <w:rFonts w:ascii="Times New Roman" w:hAnsi="Times New Roman" w:cs="Times New Roman"/>
                <w:sz w:val="24"/>
                <w:szCs w:val="24"/>
                <w:lang w:val="kk-KZ"/>
              </w:rPr>
            </w:pPr>
            <w:r>
              <w:rPr>
                <w:rFonts w:ascii="Times New Roman" w:hAnsi="Times New Roman" w:cs="Times New Roman"/>
                <w:sz w:val="24"/>
                <w:szCs w:val="24"/>
                <w:lang w:val="kk-KZ"/>
              </w:rPr>
              <w:t>тәлімгерлер</w:t>
            </w:r>
          </w:p>
        </w:tc>
        <w:tc>
          <w:tcPr>
            <w:tcW w:w="1418" w:type="dxa"/>
            <w:vAlign w:val="center"/>
          </w:tcPr>
          <w:p w14:paraId="5B4B81FF" w14:textId="63C0CC52" w:rsidR="00D87B52" w:rsidRDefault="00D87B52" w:rsidP="00D87B52">
            <w:pPr>
              <w:jc w:val="center"/>
              <w:rPr>
                <w:rFonts w:ascii="Times New Roman" w:hAnsi="Times New Roman" w:cs="Times New Roman"/>
                <w:sz w:val="24"/>
                <w:szCs w:val="24"/>
                <w:lang w:val="kk-KZ"/>
              </w:rPr>
            </w:pPr>
            <w:r w:rsidRPr="00B70BE9">
              <w:rPr>
                <w:rFonts w:ascii="Times New Roman" w:eastAsia="Times New Roman" w:hAnsi="Times New Roman" w:cs="Times New Roman"/>
              </w:rPr>
              <w:t xml:space="preserve">Директор </w:t>
            </w:r>
            <w:proofErr w:type="spellStart"/>
            <w:r w:rsidRPr="00B70BE9">
              <w:rPr>
                <w:rFonts w:ascii="Times New Roman" w:eastAsia="Times New Roman" w:hAnsi="Times New Roman" w:cs="Times New Roman"/>
              </w:rPr>
              <w:t>жанындағы</w:t>
            </w:r>
            <w:proofErr w:type="spellEnd"/>
            <w:r w:rsidRPr="00B70BE9">
              <w:rPr>
                <w:rFonts w:ascii="Times New Roman" w:eastAsia="Times New Roman" w:hAnsi="Times New Roman" w:cs="Times New Roman"/>
              </w:rPr>
              <w:t xml:space="preserve"> </w:t>
            </w:r>
            <w:proofErr w:type="spellStart"/>
            <w:r w:rsidRPr="00B70BE9">
              <w:rPr>
                <w:rFonts w:ascii="Times New Roman" w:eastAsia="Times New Roman" w:hAnsi="Times New Roman" w:cs="Times New Roman"/>
              </w:rPr>
              <w:t>отырыс</w:t>
            </w:r>
            <w:proofErr w:type="spellEnd"/>
            <w:r w:rsidR="00D21AF1">
              <w:rPr>
                <w:rFonts w:ascii="Times New Roman" w:eastAsia="Times New Roman" w:hAnsi="Times New Roman" w:cs="Times New Roman"/>
              </w:rPr>
              <w:t xml:space="preserve"> №3</w:t>
            </w:r>
          </w:p>
        </w:tc>
        <w:tc>
          <w:tcPr>
            <w:tcW w:w="1559" w:type="dxa"/>
          </w:tcPr>
          <w:p w14:paraId="7AC6F2CB" w14:textId="028E1BCC" w:rsidR="00D87B52" w:rsidRDefault="00D87B52" w:rsidP="00D87B52">
            <w:pPr>
              <w:jc w:val="center"/>
              <w:rPr>
                <w:rFonts w:ascii="Times New Roman" w:hAnsi="Times New Roman" w:cs="Times New Roman"/>
                <w:sz w:val="24"/>
                <w:szCs w:val="24"/>
                <w:lang w:val="kk-KZ"/>
              </w:rPr>
            </w:pPr>
            <w:r>
              <w:rPr>
                <w:rFonts w:ascii="Times New Roman" w:hAnsi="Times New Roman" w:cs="Times New Roman"/>
                <w:sz w:val="24"/>
                <w:szCs w:val="24"/>
                <w:lang w:val="kk-KZ"/>
              </w:rPr>
              <w:t>Онкүндік құжаттары</w:t>
            </w:r>
          </w:p>
        </w:tc>
        <w:tc>
          <w:tcPr>
            <w:tcW w:w="1133" w:type="dxa"/>
          </w:tcPr>
          <w:p w14:paraId="3D5D49CF" w14:textId="77777777" w:rsidR="00D87B52" w:rsidRDefault="00D87B52" w:rsidP="00D87B52">
            <w:pPr>
              <w:jc w:val="center"/>
              <w:rPr>
                <w:rFonts w:ascii="Times New Roman" w:hAnsi="Times New Roman" w:cs="Times New Roman"/>
                <w:sz w:val="24"/>
                <w:szCs w:val="24"/>
                <w:lang w:val="kk-KZ"/>
              </w:rPr>
            </w:pPr>
          </w:p>
        </w:tc>
      </w:tr>
      <w:tr w:rsidR="00D87B52" w:rsidRPr="001B752B" w14:paraId="55BFB49C" w14:textId="77777777" w:rsidTr="003037EB">
        <w:trPr>
          <w:trHeight w:val="409"/>
        </w:trPr>
        <w:tc>
          <w:tcPr>
            <w:tcW w:w="16444" w:type="dxa"/>
            <w:gridSpan w:val="11"/>
          </w:tcPr>
          <w:p w14:paraId="22208CA1" w14:textId="344C25C1" w:rsidR="00D87B52" w:rsidRPr="00C3415F" w:rsidRDefault="00D87B52" w:rsidP="00D87B52">
            <w:pPr>
              <w:jc w:val="center"/>
              <w:rPr>
                <w:rFonts w:ascii="Times New Roman" w:hAnsi="Times New Roman" w:cs="Times New Roman"/>
                <w:b/>
                <w:bCs/>
                <w:sz w:val="24"/>
                <w:szCs w:val="24"/>
                <w:lang w:val="kk-KZ"/>
              </w:rPr>
            </w:pPr>
            <w:r w:rsidRPr="001B752B">
              <w:rPr>
                <w:rFonts w:ascii="Times New Roman" w:hAnsi="Times New Roman" w:cs="Times New Roman"/>
                <w:b/>
                <w:bCs/>
                <w:sz w:val="24"/>
                <w:szCs w:val="24"/>
                <w:lang w:val="kk-KZ"/>
              </w:rPr>
              <w:t>V</w:t>
            </w:r>
            <w:r>
              <w:rPr>
                <w:rFonts w:ascii="Times New Roman" w:hAnsi="Times New Roman" w:cs="Times New Roman"/>
                <w:b/>
                <w:bCs/>
                <w:sz w:val="24"/>
                <w:szCs w:val="24"/>
                <w:lang w:val="kk-KZ"/>
              </w:rPr>
              <w:t>І</w:t>
            </w:r>
            <w:r w:rsidRPr="00C3415F">
              <w:rPr>
                <w:rFonts w:ascii="Times New Roman" w:hAnsi="Times New Roman" w:cs="Times New Roman"/>
                <w:b/>
                <w:bCs/>
                <w:sz w:val="24"/>
                <w:szCs w:val="24"/>
                <w:lang w:val="kk-KZ"/>
              </w:rPr>
              <w:t>. Тәрбие процесінің сапасын, іс-шараның өткізілуін бақылау</w:t>
            </w:r>
          </w:p>
        </w:tc>
      </w:tr>
      <w:tr w:rsidR="00D87B52" w:rsidRPr="00CF05B6" w14:paraId="0389C220" w14:textId="77777777" w:rsidTr="003037EB">
        <w:trPr>
          <w:trHeight w:val="1427"/>
        </w:trPr>
        <w:tc>
          <w:tcPr>
            <w:tcW w:w="426" w:type="dxa"/>
          </w:tcPr>
          <w:p w14:paraId="3680A063" w14:textId="47790EAA" w:rsidR="00D87B52" w:rsidRDefault="00D87B52" w:rsidP="00D87B52">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552" w:type="dxa"/>
          </w:tcPr>
          <w:p w14:paraId="7F95B606" w14:textId="5922531E" w:rsidR="00D87B52" w:rsidRDefault="00D87B52" w:rsidP="00D87B52">
            <w:pPr>
              <w:jc w:val="center"/>
              <w:rPr>
                <w:rFonts w:ascii="Times New Roman" w:hAnsi="Times New Roman" w:cs="Times New Roman"/>
                <w:sz w:val="24"/>
                <w:szCs w:val="24"/>
                <w:lang w:val="kk-KZ"/>
              </w:rPr>
            </w:pPr>
            <w:r>
              <w:rPr>
                <w:rFonts w:ascii="Times New Roman" w:hAnsi="Times New Roman" w:cs="Times New Roman"/>
                <w:sz w:val="24"/>
                <w:szCs w:val="24"/>
                <w:lang w:val="kk-KZ"/>
              </w:rPr>
              <w:t>Ыстық тамақтың ұйымдастырылуы</w:t>
            </w:r>
          </w:p>
        </w:tc>
        <w:tc>
          <w:tcPr>
            <w:tcW w:w="2410" w:type="dxa"/>
          </w:tcPr>
          <w:p w14:paraId="2D750FFF" w14:textId="67F57643" w:rsidR="00D87B52" w:rsidRDefault="00D87B52" w:rsidP="00D87B52">
            <w:pPr>
              <w:jc w:val="center"/>
              <w:rPr>
                <w:rFonts w:ascii="Times New Roman" w:hAnsi="Times New Roman" w:cs="Times New Roman"/>
                <w:sz w:val="24"/>
                <w:szCs w:val="24"/>
                <w:lang w:val="kk-KZ"/>
              </w:rPr>
            </w:pPr>
            <w:r>
              <w:rPr>
                <w:rFonts w:ascii="Times New Roman" w:hAnsi="Times New Roman" w:cs="Times New Roman"/>
                <w:sz w:val="24"/>
                <w:szCs w:val="24"/>
                <w:lang w:val="kk-KZ"/>
              </w:rPr>
              <w:t>Ыстық тамақтың ұйымдастырылуын бақылау</w:t>
            </w:r>
          </w:p>
        </w:tc>
        <w:tc>
          <w:tcPr>
            <w:tcW w:w="1984" w:type="dxa"/>
          </w:tcPr>
          <w:p w14:paraId="7EF38160" w14:textId="2C1835B7" w:rsidR="00D87B52" w:rsidRDefault="00D87B52" w:rsidP="00D87B52">
            <w:pPr>
              <w:jc w:val="center"/>
              <w:rPr>
                <w:rFonts w:ascii="Times New Roman" w:hAnsi="Times New Roman" w:cs="Times New Roman"/>
                <w:sz w:val="24"/>
                <w:szCs w:val="24"/>
                <w:lang w:val="kk-KZ"/>
              </w:rPr>
            </w:pPr>
            <w:r>
              <w:rPr>
                <w:rFonts w:ascii="Times New Roman" w:hAnsi="Times New Roman" w:cs="Times New Roman"/>
                <w:sz w:val="24"/>
                <w:szCs w:val="24"/>
                <w:lang w:val="kk-KZ"/>
              </w:rPr>
              <w:t>1-4 сынып оқушылар, аз қамтылған отбасы оқушылары</w:t>
            </w:r>
          </w:p>
        </w:tc>
        <w:tc>
          <w:tcPr>
            <w:tcW w:w="992" w:type="dxa"/>
          </w:tcPr>
          <w:p w14:paraId="5EB7349D" w14:textId="682C5C45" w:rsidR="00D87B52" w:rsidRDefault="00D87B52" w:rsidP="00D87B52">
            <w:pPr>
              <w:jc w:val="center"/>
              <w:rPr>
                <w:rFonts w:ascii="Times New Roman" w:hAnsi="Times New Roman" w:cs="Times New Roman"/>
                <w:sz w:val="24"/>
                <w:szCs w:val="24"/>
                <w:lang w:val="kk-KZ"/>
              </w:rPr>
            </w:pPr>
            <w:r>
              <w:rPr>
                <w:rFonts w:ascii="Times New Roman" w:hAnsi="Times New Roman" w:cs="Times New Roman"/>
                <w:sz w:val="24"/>
                <w:szCs w:val="24"/>
                <w:lang w:val="kk-KZ"/>
              </w:rPr>
              <w:t>тақырыптық</w:t>
            </w:r>
          </w:p>
        </w:tc>
        <w:tc>
          <w:tcPr>
            <w:tcW w:w="1560" w:type="dxa"/>
          </w:tcPr>
          <w:p w14:paraId="356A44E0" w14:textId="12CA6BC4" w:rsidR="00D87B52" w:rsidRDefault="00D87B52" w:rsidP="00D87B52">
            <w:pPr>
              <w:jc w:val="center"/>
              <w:rPr>
                <w:rFonts w:ascii="Times New Roman" w:hAnsi="Times New Roman" w:cs="Times New Roman"/>
                <w:sz w:val="24"/>
                <w:szCs w:val="24"/>
                <w:lang w:val="kk-KZ"/>
              </w:rPr>
            </w:pPr>
            <w:r>
              <w:rPr>
                <w:rFonts w:ascii="Times New Roman" w:hAnsi="Times New Roman" w:cs="Times New Roman"/>
                <w:sz w:val="24"/>
                <w:szCs w:val="24"/>
                <w:lang w:val="kk-KZ"/>
              </w:rPr>
              <w:t>жеке</w:t>
            </w:r>
          </w:p>
        </w:tc>
        <w:tc>
          <w:tcPr>
            <w:tcW w:w="851" w:type="dxa"/>
          </w:tcPr>
          <w:p w14:paraId="48E1170C" w14:textId="725B8EBA" w:rsidR="00D87B52" w:rsidRDefault="00D034DE" w:rsidP="00D87B52">
            <w:pPr>
              <w:jc w:val="center"/>
              <w:rPr>
                <w:rFonts w:ascii="Times New Roman" w:hAnsi="Times New Roman" w:cs="Times New Roman"/>
                <w:sz w:val="24"/>
                <w:szCs w:val="24"/>
                <w:lang w:val="kk-KZ"/>
              </w:rPr>
            </w:pPr>
            <w:r>
              <w:rPr>
                <w:rFonts w:ascii="Times New Roman" w:hAnsi="Times New Roman" w:cs="Times New Roman"/>
                <w:sz w:val="24"/>
                <w:szCs w:val="24"/>
                <w:lang w:val="kk-KZ"/>
              </w:rPr>
              <w:t>Ай бойы</w:t>
            </w:r>
          </w:p>
        </w:tc>
        <w:tc>
          <w:tcPr>
            <w:tcW w:w="1559" w:type="dxa"/>
          </w:tcPr>
          <w:p w14:paraId="7E3E00BF" w14:textId="67633288" w:rsidR="00D87B52" w:rsidRDefault="00D87B52" w:rsidP="00D87B52">
            <w:pPr>
              <w:jc w:val="center"/>
              <w:rPr>
                <w:rFonts w:ascii="Times New Roman" w:hAnsi="Times New Roman" w:cs="Times New Roman"/>
                <w:sz w:val="24"/>
                <w:szCs w:val="24"/>
                <w:lang w:val="kk-KZ"/>
              </w:rPr>
            </w:pPr>
            <w:r>
              <w:rPr>
                <w:rFonts w:ascii="Times New Roman" w:hAnsi="Times New Roman" w:cs="Times New Roman"/>
                <w:sz w:val="24"/>
                <w:szCs w:val="24"/>
                <w:lang w:val="kk-KZ"/>
              </w:rPr>
              <w:t>МДТІЖО</w:t>
            </w:r>
          </w:p>
        </w:tc>
        <w:tc>
          <w:tcPr>
            <w:tcW w:w="1418" w:type="dxa"/>
            <w:vAlign w:val="center"/>
          </w:tcPr>
          <w:p w14:paraId="2BAF93FA" w14:textId="02DAF5D2" w:rsidR="00D87B52" w:rsidRDefault="00D87B52" w:rsidP="00D87B52">
            <w:pPr>
              <w:jc w:val="center"/>
              <w:rPr>
                <w:rFonts w:ascii="Times New Roman" w:hAnsi="Times New Roman" w:cs="Times New Roman"/>
                <w:sz w:val="24"/>
                <w:szCs w:val="24"/>
                <w:lang w:val="kk-KZ"/>
              </w:rPr>
            </w:pPr>
            <w:r w:rsidRPr="00B70BE9">
              <w:rPr>
                <w:rFonts w:ascii="Times New Roman" w:eastAsia="Times New Roman" w:hAnsi="Times New Roman" w:cs="Times New Roman"/>
              </w:rPr>
              <w:t xml:space="preserve">Директор </w:t>
            </w:r>
            <w:proofErr w:type="spellStart"/>
            <w:r w:rsidRPr="00B70BE9">
              <w:rPr>
                <w:rFonts w:ascii="Times New Roman" w:eastAsia="Times New Roman" w:hAnsi="Times New Roman" w:cs="Times New Roman"/>
              </w:rPr>
              <w:t>жанындағы</w:t>
            </w:r>
            <w:proofErr w:type="spellEnd"/>
            <w:r w:rsidRPr="00B70BE9">
              <w:rPr>
                <w:rFonts w:ascii="Times New Roman" w:eastAsia="Times New Roman" w:hAnsi="Times New Roman" w:cs="Times New Roman"/>
              </w:rPr>
              <w:t xml:space="preserve"> </w:t>
            </w:r>
            <w:proofErr w:type="spellStart"/>
            <w:r w:rsidRPr="00B70BE9">
              <w:rPr>
                <w:rFonts w:ascii="Times New Roman" w:eastAsia="Times New Roman" w:hAnsi="Times New Roman" w:cs="Times New Roman"/>
              </w:rPr>
              <w:t>отырыс</w:t>
            </w:r>
            <w:proofErr w:type="spellEnd"/>
            <w:r w:rsidR="00B16100">
              <w:rPr>
                <w:rFonts w:ascii="Times New Roman" w:eastAsia="Times New Roman" w:hAnsi="Times New Roman" w:cs="Times New Roman"/>
              </w:rPr>
              <w:t xml:space="preserve"> </w:t>
            </w:r>
            <w:r w:rsidR="00D21AF1">
              <w:rPr>
                <w:rFonts w:ascii="Times New Roman" w:eastAsia="Times New Roman" w:hAnsi="Times New Roman" w:cs="Times New Roman"/>
              </w:rPr>
              <w:t>№3</w:t>
            </w:r>
          </w:p>
        </w:tc>
        <w:tc>
          <w:tcPr>
            <w:tcW w:w="1559" w:type="dxa"/>
          </w:tcPr>
          <w:p w14:paraId="09CCA994" w14:textId="7286BBA2" w:rsidR="00D87B52" w:rsidRDefault="00D87B52" w:rsidP="00D87B52">
            <w:pPr>
              <w:jc w:val="center"/>
              <w:rPr>
                <w:rFonts w:ascii="Times New Roman" w:hAnsi="Times New Roman" w:cs="Times New Roman"/>
                <w:sz w:val="24"/>
                <w:szCs w:val="24"/>
                <w:lang w:val="kk-KZ"/>
              </w:rPr>
            </w:pPr>
            <w:r>
              <w:rPr>
                <w:rFonts w:ascii="Times New Roman" w:hAnsi="Times New Roman" w:cs="Times New Roman"/>
                <w:sz w:val="24"/>
                <w:szCs w:val="24"/>
                <w:lang w:val="kk-KZ"/>
              </w:rPr>
              <w:t>анықтама</w:t>
            </w:r>
          </w:p>
        </w:tc>
        <w:tc>
          <w:tcPr>
            <w:tcW w:w="1133" w:type="dxa"/>
          </w:tcPr>
          <w:p w14:paraId="0B923862" w14:textId="3EEEA942" w:rsidR="00D87B52" w:rsidRDefault="00D87B52" w:rsidP="00D87B52">
            <w:pPr>
              <w:jc w:val="center"/>
              <w:rPr>
                <w:rFonts w:ascii="Times New Roman" w:hAnsi="Times New Roman" w:cs="Times New Roman"/>
                <w:sz w:val="24"/>
                <w:szCs w:val="24"/>
                <w:lang w:val="kk-KZ"/>
              </w:rPr>
            </w:pPr>
          </w:p>
        </w:tc>
      </w:tr>
      <w:tr w:rsidR="00D87B52" w:rsidRPr="00AF3AD6" w14:paraId="1BFF24CA" w14:textId="77777777" w:rsidTr="003037EB">
        <w:trPr>
          <w:trHeight w:val="1545"/>
        </w:trPr>
        <w:tc>
          <w:tcPr>
            <w:tcW w:w="426" w:type="dxa"/>
          </w:tcPr>
          <w:p w14:paraId="56E8F3C8" w14:textId="0A3475F7" w:rsidR="00D87B52" w:rsidRDefault="00D87B52" w:rsidP="00D87B52">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552" w:type="dxa"/>
          </w:tcPr>
          <w:p w14:paraId="41DD154D" w14:textId="54A5C566" w:rsidR="00D87B52" w:rsidRDefault="00D87B52" w:rsidP="00D87B52">
            <w:pPr>
              <w:jc w:val="center"/>
              <w:rPr>
                <w:rFonts w:ascii="Times New Roman" w:hAnsi="Times New Roman" w:cs="Times New Roman"/>
                <w:sz w:val="24"/>
                <w:szCs w:val="24"/>
                <w:lang w:val="kk-KZ"/>
              </w:rPr>
            </w:pPr>
            <w:r w:rsidRPr="00DF5EAF">
              <w:rPr>
                <w:rFonts w:ascii="Times New Roman" w:eastAsia="Times New Roman" w:hAnsi="Times New Roman" w:cs="Times New Roman"/>
                <w:color w:val="000000"/>
                <w:lang w:val="kk-KZ"/>
              </w:rPr>
              <w:t>Қолайсыз отбасыларға, «Тәуекел топтары» оқушыларына әлеуметтік-психологиялық көмек көрсету бойынша жұмыстың жай-күйі (жеке консультациялар)</w:t>
            </w:r>
          </w:p>
        </w:tc>
        <w:tc>
          <w:tcPr>
            <w:tcW w:w="2410" w:type="dxa"/>
          </w:tcPr>
          <w:p w14:paraId="5986F60D" w14:textId="7692ADAC" w:rsidR="00D87B52" w:rsidRDefault="00D87B52" w:rsidP="00D87B52">
            <w:pPr>
              <w:jc w:val="center"/>
              <w:rPr>
                <w:rFonts w:ascii="Times New Roman" w:hAnsi="Times New Roman" w:cs="Times New Roman"/>
                <w:sz w:val="24"/>
                <w:szCs w:val="24"/>
                <w:lang w:val="kk-KZ"/>
              </w:rPr>
            </w:pPr>
            <w:r w:rsidRPr="00DF5EAF">
              <w:rPr>
                <w:rFonts w:ascii="Times New Roman" w:eastAsia="Times New Roman" w:hAnsi="Times New Roman" w:cs="Times New Roman"/>
                <w:lang w:val="kk-KZ"/>
              </w:rPr>
              <w:t>Құқық бұзушылыққа бейім, сабақты дәлелсіз себептермен өткізбейтін және теріс қылықтар жасайтын оқушылармен профилактикалық іс-шаралардың сапасын диагностикалау</w:t>
            </w:r>
          </w:p>
        </w:tc>
        <w:tc>
          <w:tcPr>
            <w:tcW w:w="1984" w:type="dxa"/>
          </w:tcPr>
          <w:p w14:paraId="299A2AB7" w14:textId="741D9498" w:rsidR="00D87B52" w:rsidRDefault="00D87B52" w:rsidP="00D87B52">
            <w:pPr>
              <w:jc w:val="center"/>
              <w:rPr>
                <w:rFonts w:ascii="Times New Roman" w:hAnsi="Times New Roman" w:cs="Times New Roman"/>
                <w:sz w:val="24"/>
                <w:szCs w:val="24"/>
                <w:lang w:val="kk-KZ"/>
              </w:rPr>
            </w:pPr>
            <w:r w:rsidRPr="00DF5EAF">
              <w:rPr>
                <w:rFonts w:ascii="Times New Roman" w:eastAsia="Times New Roman" w:hAnsi="Times New Roman" w:cs="Times New Roman"/>
                <w:lang w:val="kk-KZ"/>
              </w:rPr>
              <w:t>Тәуекел топтағы балалардың құқық бұзушылықтарының алдын алу бойынша жұмыс</w:t>
            </w:r>
          </w:p>
        </w:tc>
        <w:tc>
          <w:tcPr>
            <w:tcW w:w="992" w:type="dxa"/>
          </w:tcPr>
          <w:p w14:paraId="1A6567BA" w14:textId="7F6F0184" w:rsidR="00D87B52" w:rsidRPr="008A2502" w:rsidRDefault="00D87B52" w:rsidP="00D87B52">
            <w:pPr>
              <w:jc w:val="both"/>
              <w:rPr>
                <w:rFonts w:ascii="Times New Roman" w:eastAsia="Times New Roman" w:hAnsi="Times New Roman" w:cs="Times New Roman"/>
              </w:rPr>
            </w:pPr>
            <w:r w:rsidRPr="00F035A8">
              <w:rPr>
                <w:rFonts w:ascii="Times New Roman" w:eastAsia="Times New Roman" w:hAnsi="Times New Roman" w:cs="Times New Roman"/>
              </w:rPr>
              <w:t>Тақырыптық</w:t>
            </w:r>
          </w:p>
        </w:tc>
        <w:tc>
          <w:tcPr>
            <w:tcW w:w="1560" w:type="dxa"/>
          </w:tcPr>
          <w:p w14:paraId="3F491BB8" w14:textId="23BDC5CB" w:rsidR="00D87B52" w:rsidRDefault="00D87B52" w:rsidP="00D87B52">
            <w:pPr>
              <w:jc w:val="center"/>
              <w:rPr>
                <w:rFonts w:ascii="Times New Roman" w:hAnsi="Times New Roman" w:cs="Times New Roman"/>
                <w:sz w:val="24"/>
                <w:szCs w:val="24"/>
                <w:lang w:val="kk-KZ"/>
              </w:rPr>
            </w:pPr>
            <w:proofErr w:type="spellStart"/>
            <w:r w:rsidRPr="00F035A8">
              <w:rPr>
                <w:rFonts w:ascii="Times New Roman" w:eastAsia="Times New Roman" w:hAnsi="Times New Roman" w:cs="Times New Roman"/>
              </w:rPr>
              <w:t>Құжаттамаларды</w:t>
            </w:r>
            <w:proofErr w:type="spellEnd"/>
            <w:r w:rsidRPr="00F035A8">
              <w:rPr>
                <w:rFonts w:ascii="Times New Roman" w:eastAsia="Times New Roman" w:hAnsi="Times New Roman" w:cs="Times New Roman"/>
              </w:rPr>
              <w:t xml:space="preserve"> </w:t>
            </w:r>
            <w:proofErr w:type="spellStart"/>
            <w:r w:rsidRPr="00F035A8">
              <w:rPr>
                <w:rFonts w:ascii="Times New Roman" w:eastAsia="Times New Roman" w:hAnsi="Times New Roman" w:cs="Times New Roman"/>
              </w:rPr>
              <w:t>зерделеу</w:t>
            </w:r>
            <w:proofErr w:type="spellEnd"/>
            <w:r w:rsidRPr="00F035A8">
              <w:rPr>
                <w:rFonts w:ascii="Times New Roman" w:eastAsia="Times New Roman" w:hAnsi="Times New Roman" w:cs="Times New Roman"/>
              </w:rPr>
              <w:t xml:space="preserve">, </w:t>
            </w:r>
            <w:proofErr w:type="spellStart"/>
            <w:r w:rsidRPr="00F035A8">
              <w:rPr>
                <w:rFonts w:ascii="Times New Roman" w:eastAsia="Times New Roman" w:hAnsi="Times New Roman" w:cs="Times New Roman"/>
              </w:rPr>
              <w:t>сауалманалар</w:t>
            </w:r>
            <w:proofErr w:type="spellEnd"/>
            <w:r w:rsidRPr="00F035A8">
              <w:rPr>
                <w:rFonts w:ascii="Times New Roman" w:eastAsia="Times New Roman" w:hAnsi="Times New Roman" w:cs="Times New Roman"/>
              </w:rPr>
              <w:t xml:space="preserve"> </w:t>
            </w:r>
            <w:proofErr w:type="spellStart"/>
            <w:r w:rsidRPr="00F035A8">
              <w:rPr>
                <w:rFonts w:ascii="Times New Roman" w:eastAsia="Times New Roman" w:hAnsi="Times New Roman" w:cs="Times New Roman"/>
              </w:rPr>
              <w:t>алу</w:t>
            </w:r>
            <w:proofErr w:type="spellEnd"/>
            <w:r w:rsidRPr="00F035A8">
              <w:rPr>
                <w:rFonts w:ascii="Times New Roman" w:eastAsia="Times New Roman" w:hAnsi="Times New Roman" w:cs="Times New Roman"/>
              </w:rPr>
              <w:t xml:space="preserve">, </w:t>
            </w:r>
            <w:proofErr w:type="spellStart"/>
            <w:r w:rsidRPr="00F035A8">
              <w:rPr>
                <w:rFonts w:ascii="Times New Roman" w:eastAsia="Times New Roman" w:hAnsi="Times New Roman" w:cs="Times New Roman"/>
              </w:rPr>
              <w:t>бақылау</w:t>
            </w:r>
            <w:proofErr w:type="spellEnd"/>
            <w:r w:rsidRPr="00F035A8">
              <w:rPr>
                <w:rFonts w:ascii="Times New Roman" w:eastAsia="Times New Roman" w:hAnsi="Times New Roman" w:cs="Times New Roman"/>
              </w:rPr>
              <w:t xml:space="preserve"> </w:t>
            </w:r>
          </w:p>
        </w:tc>
        <w:tc>
          <w:tcPr>
            <w:tcW w:w="851" w:type="dxa"/>
          </w:tcPr>
          <w:p w14:paraId="72B930D1" w14:textId="755727BF" w:rsidR="00D87B52" w:rsidRDefault="00D87B52" w:rsidP="00D87B52">
            <w:pPr>
              <w:jc w:val="center"/>
              <w:rPr>
                <w:rFonts w:ascii="Times New Roman" w:hAnsi="Times New Roman" w:cs="Times New Roman"/>
                <w:sz w:val="24"/>
                <w:szCs w:val="24"/>
                <w:lang w:val="kk-KZ"/>
              </w:rPr>
            </w:pPr>
            <w:r>
              <w:rPr>
                <w:rFonts w:ascii="Times New Roman" w:eastAsia="Times New Roman" w:hAnsi="Times New Roman" w:cs="Times New Roman"/>
              </w:rPr>
              <w:t xml:space="preserve">3 </w:t>
            </w:r>
            <w:proofErr w:type="spellStart"/>
            <w:r>
              <w:rPr>
                <w:rFonts w:ascii="Times New Roman" w:eastAsia="Times New Roman" w:hAnsi="Times New Roman" w:cs="Times New Roman"/>
              </w:rPr>
              <w:t>апта</w:t>
            </w:r>
            <w:proofErr w:type="spellEnd"/>
          </w:p>
        </w:tc>
        <w:tc>
          <w:tcPr>
            <w:tcW w:w="1559" w:type="dxa"/>
          </w:tcPr>
          <w:p w14:paraId="4592AD00" w14:textId="067C845D" w:rsidR="00D87B52" w:rsidRDefault="00D87B52" w:rsidP="00D87B52">
            <w:pPr>
              <w:jc w:val="center"/>
              <w:rPr>
                <w:rFonts w:ascii="Times New Roman" w:hAnsi="Times New Roman" w:cs="Times New Roman"/>
                <w:sz w:val="24"/>
                <w:szCs w:val="24"/>
                <w:lang w:val="kk-KZ"/>
              </w:rPr>
            </w:pPr>
            <w:r w:rsidRPr="00F035A8">
              <w:rPr>
                <w:rFonts w:ascii="Times New Roman" w:eastAsia="Times New Roman" w:hAnsi="Times New Roman" w:cs="Times New Roman"/>
              </w:rPr>
              <w:t>ДТІЖО</w:t>
            </w:r>
          </w:p>
        </w:tc>
        <w:tc>
          <w:tcPr>
            <w:tcW w:w="1418" w:type="dxa"/>
            <w:vAlign w:val="center"/>
          </w:tcPr>
          <w:p w14:paraId="2703A235" w14:textId="7DE51F6F" w:rsidR="00D87B52" w:rsidRPr="003F16E9" w:rsidRDefault="00D87B52" w:rsidP="00D87B52">
            <w:pPr>
              <w:jc w:val="center"/>
              <w:rPr>
                <w:rFonts w:ascii="Times New Roman" w:hAnsi="Times New Roman" w:cs="Times New Roman"/>
                <w:sz w:val="24"/>
                <w:szCs w:val="24"/>
                <w:lang w:val="kk-KZ"/>
              </w:rPr>
            </w:pPr>
            <w:r>
              <w:rPr>
                <w:rFonts w:ascii="Times New Roman" w:eastAsia="Times New Roman" w:hAnsi="Times New Roman" w:cs="Times New Roman"/>
                <w:lang w:val="kk-KZ"/>
              </w:rPr>
              <w:t>Педкеңес №3</w:t>
            </w:r>
          </w:p>
        </w:tc>
        <w:tc>
          <w:tcPr>
            <w:tcW w:w="1559" w:type="dxa"/>
          </w:tcPr>
          <w:p w14:paraId="5172907D" w14:textId="1974F229" w:rsidR="00D87B52" w:rsidRDefault="00D87B52" w:rsidP="00D87B52">
            <w:pPr>
              <w:jc w:val="center"/>
              <w:rPr>
                <w:rFonts w:ascii="Times New Roman" w:hAnsi="Times New Roman" w:cs="Times New Roman"/>
                <w:sz w:val="24"/>
                <w:szCs w:val="24"/>
                <w:lang w:val="kk-KZ"/>
              </w:rPr>
            </w:pPr>
            <w:r>
              <w:rPr>
                <w:rFonts w:ascii="Times New Roman" w:hAnsi="Times New Roman" w:cs="Times New Roman"/>
                <w:sz w:val="24"/>
                <w:szCs w:val="24"/>
                <w:lang w:val="kk-KZ"/>
              </w:rPr>
              <w:t>анықтама</w:t>
            </w:r>
          </w:p>
        </w:tc>
        <w:tc>
          <w:tcPr>
            <w:tcW w:w="1133" w:type="dxa"/>
          </w:tcPr>
          <w:p w14:paraId="331DDEF5" w14:textId="3D7F6FEE" w:rsidR="00D87B52" w:rsidRDefault="00D87B52" w:rsidP="00D87B52">
            <w:pPr>
              <w:jc w:val="center"/>
              <w:rPr>
                <w:rFonts w:ascii="Times New Roman" w:hAnsi="Times New Roman" w:cs="Times New Roman"/>
                <w:sz w:val="24"/>
                <w:szCs w:val="24"/>
                <w:lang w:val="kk-KZ"/>
              </w:rPr>
            </w:pPr>
          </w:p>
        </w:tc>
      </w:tr>
      <w:tr w:rsidR="00D87B52" w:rsidRPr="00EE6154" w14:paraId="55E7FBBA" w14:textId="77777777" w:rsidTr="003037EB">
        <w:trPr>
          <w:trHeight w:val="1412"/>
        </w:trPr>
        <w:tc>
          <w:tcPr>
            <w:tcW w:w="426" w:type="dxa"/>
          </w:tcPr>
          <w:p w14:paraId="1F271C43" w14:textId="647AAAF6" w:rsidR="00D87B52" w:rsidRDefault="00D87B52" w:rsidP="00D87B52">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552" w:type="dxa"/>
          </w:tcPr>
          <w:p w14:paraId="3A74059D" w14:textId="36F93544" w:rsidR="00D87B52" w:rsidRDefault="00D87B52" w:rsidP="00D87B52">
            <w:pPr>
              <w:jc w:val="center"/>
              <w:rPr>
                <w:rFonts w:ascii="Times New Roman" w:hAnsi="Times New Roman" w:cs="Times New Roman"/>
                <w:sz w:val="24"/>
                <w:szCs w:val="24"/>
                <w:lang w:val="kk-KZ"/>
              </w:rPr>
            </w:pPr>
            <w:r>
              <w:rPr>
                <w:rFonts w:ascii="Times New Roman" w:hAnsi="Times New Roman" w:cs="Times New Roman"/>
                <w:sz w:val="24"/>
                <w:szCs w:val="24"/>
                <w:lang w:val="kk-KZ"/>
              </w:rPr>
              <w:t>Күзгі демалыс жұмыстарын ұйымдастыру жоспарын құру</w:t>
            </w:r>
          </w:p>
        </w:tc>
        <w:tc>
          <w:tcPr>
            <w:tcW w:w="2410" w:type="dxa"/>
          </w:tcPr>
          <w:p w14:paraId="1008389F" w14:textId="29041A13" w:rsidR="00D87B52" w:rsidRDefault="00D87B52" w:rsidP="00D87B52">
            <w:pPr>
              <w:jc w:val="center"/>
              <w:rPr>
                <w:rFonts w:ascii="Times New Roman" w:hAnsi="Times New Roman" w:cs="Times New Roman"/>
                <w:sz w:val="24"/>
                <w:szCs w:val="24"/>
                <w:lang w:val="kk-KZ"/>
              </w:rPr>
            </w:pPr>
            <w:r>
              <w:rPr>
                <w:rFonts w:ascii="Times New Roman" w:hAnsi="Times New Roman" w:cs="Times New Roman"/>
                <w:sz w:val="24"/>
                <w:szCs w:val="24"/>
                <w:lang w:val="kk-KZ"/>
              </w:rPr>
              <w:t>Күзгі демалыс кезінде оқушылардың бос уақытын ұйымдастыру</w:t>
            </w:r>
          </w:p>
        </w:tc>
        <w:tc>
          <w:tcPr>
            <w:tcW w:w="1984" w:type="dxa"/>
          </w:tcPr>
          <w:p w14:paraId="2670E469" w14:textId="6E42EB76" w:rsidR="00D87B52" w:rsidRDefault="00D87B52" w:rsidP="00D87B52">
            <w:pPr>
              <w:jc w:val="center"/>
              <w:rPr>
                <w:rFonts w:ascii="Times New Roman" w:hAnsi="Times New Roman" w:cs="Times New Roman"/>
                <w:sz w:val="24"/>
                <w:szCs w:val="24"/>
                <w:lang w:val="kk-KZ"/>
              </w:rPr>
            </w:pPr>
            <w:r>
              <w:rPr>
                <w:rFonts w:ascii="Times New Roman" w:hAnsi="Times New Roman" w:cs="Times New Roman"/>
                <w:sz w:val="24"/>
                <w:szCs w:val="24"/>
                <w:lang w:val="kk-KZ"/>
              </w:rPr>
              <w:t>Пән мұғалімдер</w:t>
            </w:r>
          </w:p>
        </w:tc>
        <w:tc>
          <w:tcPr>
            <w:tcW w:w="992" w:type="dxa"/>
          </w:tcPr>
          <w:p w14:paraId="53F74FE8" w14:textId="5CF1C631" w:rsidR="00D87B52" w:rsidRDefault="00D87B52" w:rsidP="00D87B52">
            <w:pPr>
              <w:jc w:val="center"/>
              <w:rPr>
                <w:rFonts w:ascii="Times New Roman" w:hAnsi="Times New Roman" w:cs="Times New Roman"/>
                <w:sz w:val="24"/>
                <w:szCs w:val="24"/>
                <w:lang w:val="kk-KZ"/>
              </w:rPr>
            </w:pPr>
            <w:r>
              <w:rPr>
                <w:rFonts w:ascii="Times New Roman" w:hAnsi="Times New Roman" w:cs="Times New Roman"/>
                <w:sz w:val="24"/>
                <w:szCs w:val="24"/>
                <w:lang w:val="kk-KZ"/>
              </w:rPr>
              <w:t>тақырыптық</w:t>
            </w:r>
          </w:p>
        </w:tc>
        <w:tc>
          <w:tcPr>
            <w:tcW w:w="1560" w:type="dxa"/>
          </w:tcPr>
          <w:p w14:paraId="51C16739" w14:textId="12F283B5" w:rsidR="00D87B52" w:rsidRDefault="00D87B52" w:rsidP="00D87B52">
            <w:pPr>
              <w:jc w:val="center"/>
              <w:rPr>
                <w:rFonts w:ascii="Times New Roman" w:hAnsi="Times New Roman" w:cs="Times New Roman"/>
                <w:sz w:val="24"/>
                <w:szCs w:val="24"/>
                <w:lang w:val="kk-KZ"/>
              </w:rPr>
            </w:pPr>
            <w:r>
              <w:rPr>
                <w:rFonts w:ascii="Times New Roman" w:hAnsi="Times New Roman" w:cs="Times New Roman"/>
                <w:sz w:val="24"/>
                <w:szCs w:val="24"/>
                <w:lang w:val="kk-KZ"/>
              </w:rPr>
              <w:t>жинақтау</w:t>
            </w:r>
          </w:p>
        </w:tc>
        <w:tc>
          <w:tcPr>
            <w:tcW w:w="851" w:type="dxa"/>
          </w:tcPr>
          <w:p w14:paraId="03A1DDC9" w14:textId="381A39BB" w:rsidR="00D87B52" w:rsidRDefault="00D87B52" w:rsidP="00D87B52">
            <w:pPr>
              <w:jc w:val="center"/>
              <w:rPr>
                <w:rFonts w:ascii="Times New Roman" w:hAnsi="Times New Roman" w:cs="Times New Roman"/>
                <w:sz w:val="24"/>
                <w:szCs w:val="24"/>
                <w:lang w:val="kk-KZ"/>
              </w:rPr>
            </w:pPr>
            <w:r>
              <w:rPr>
                <w:rFonts w:ascii="Times New Roman" w:hAnsi="Times New Roman" w:cs="Times New Roman"/>
                <w:sz w:val="24"/>
                <w:szCs w:val="24"/>
                <w:lang w:val="kk-KZ"/>
              </w:rPr>
              <w:t>4 апта</w:t>
            </w:r>
          </w:p>
        </w:tc>
        <w:tc>
          <w:tcPr>
            <w:tcW w:w="1559" w:type="dxa"/>
          </w:tcPr>
          <w:p w14:paraId="73C626F5" w14:textId="61FB9EEA" w:rsidR="00D87B52" w:rsidRDefault="00D87B52" w:rsidP="00D87B52">
            <w:pPr>
              <w:jc w:val="center"/>
              <w:rPr>
                <w:rFonts w:ascii="Times New Roman" w:hAnsi="Times New Roman" w:cs="Times New Roman"/>
                <w:sz w:val="24"/>
                <w:szCs w:val="24"/>
                <w:lang w:val="kk-KZ"/>
              </w:rPr>
            </w:pPr>
            <w:r>
              <w:rPr>
                <w:rFonts w:ascii="Times New Roman" w:hAnsi="Times New Roman" w:cs="Times New Roman"/>
                <w:sz w:val="24"/>
                <w:szCs w:val="24"/>
                <w:lang w:val="kk-KZ"/>
              </w:rPr>
              <w:t>МДТІЖО</w:t>
            </w:r>
          </w:p>
        </w:tc>
        <w:tc>
          <w:tcPr>
            <w:tcW w:w="1418" w:type="dxa"/>
            <w:vAlign w:val="center"/>
          </w:tcPr>
          <w:p w14:paraId="13D17506" w14:textId="78C63911" w:rsidR="00D87B52" w:rsidRDefault="00D87B52" w:rsidP="00D87B52">
            <w:pPr>
              <w:jc w:val="center"/>
              <w:rPr>
                <w:rFonts w:ascii="Times New Roman" w:hAnsi="Times New Roman" w:cs="Times New Roman"/>
                <w:sz w:val="24"/>
                <w:szCs w:val="24"/>
                <w:lang w:val="kk-KZ"/>
              </w:rPr>
            </w:pPr>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Әдістемелік</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кеңес</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отырысы</w:t>
            </w:r>
            <w:proofErr w:type="spellEnd"/>
            <w:r w:rsidR="00B16100">
              <w:rPr>
                <w:rFonts w:ascii="Times New Roman" w:eastAsia="Times New Roman" w:hAnsi="Times New Roman" w:cs="Times New Roman"/>
              </w:rPr>
              <w:t xml:space="preserve"> №3</w:t>
            </w:r>
          </w:p>
        </w:tc>
        <w:tc>
          <w:tcPr>
            <w:tcW w:w="1559" w:type="dxa"/>
          </w:tcPr>
          <w:p w14:paraId="65832FEF" w14:textId="7C405FB5" w:rsidR="00D87B52" w:rsidRDefault="00D87B52" w:rsidP="00D87B52">
            <w:pPr>
              <w:jc w:val="center"/>
              <w:rPr>
                <w:rFonts w:ascii="Times New Roman" w:hAnsi="Times New Roman" w:cs="Times New Roman"/>
                <w:sz w:val="24"/>
                <w:szCs w:val="24"/>
                <w:lang w:val="kk-KZ"/>
              </w:rPr>
            </w:pPr>
            <w:r>
              <w:rPr>
                <w:rFonts w:ascii="Times New Roman" w:hAnsi="Times New Roman" w:cs="Times New Roman"/>
                <w:sz w:val="24"/>
                <w:szCs w:val="24"/>
                <w:lang w:val="kk-KZ"/>
              </w:rPr>
              <w:t>Бұйрық, жоспар құру</w:t>
            </w:r>
          </w:p>
        </w:tc>
        <w:tc>
          <w:tcPr>
            <w:tcW w:w="1133" w:type="dxa"/>
          </w:tcPr>
          <w:p w14:paraId="74D2CBF9" w14:textId="77777777" w:rsidR="00D87B52" w:rsidRDefault="00D87B52" w:rsidP="00D87B52">
            <w:pPr>
              <w:jc w:val="center"/>
              <w:rPr>
                <w:rFonts w:ascii="Times New Roman" w:hAnsi="Times New Roman" w:cs="Times New Roman"/>
                <w:sz w:val="24"/>
                <w:szCs w:val="24"/>
                <w:lang w:val="kk-KZ"/>
              </w:rPr>
            </w:pPr>
          </w:p>
        </w:tc>
      </w:tr>
      <w:tr w:rsidR="00D87B52" w:rsidRPr="00EE6154" w14:paraId="796D3ADC" w14:textId="77777777" w:rsidTr="003037EB">
        <w:trPr>
          <w:trHeight w:val="980"/>
        </w:trPr>
        <w:tc>
          <w:tcPr>
            <w:tcW w:w="426" w:type="dxa"/>
          </w:tcPr>
          <w:p w14:paraId="03348D20" w14:textId="6E77F764" w:rsidR="00D87B52" w:rsidRDefault="00D87B52" w:rsidP="00D87B52">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552" w:type="dxa"/>
          </w:tcPr>
          <w:p w14:paraId="1216A67F" w14:textId="6F24BFA3" w:rsidR="00D87B52" w:rsidRDefault="00D87B52" w:rsidP="00D87B52">
            <w:pPr>
              <w:jc w:val="center"/>
              <w:rPr>
                <w:rFonts w:ascii="Times New Roman" w:hAnsi="Times New Roman" w:cs="Times New Roman"/>
                <w:sz w:val="24"/>
                <w:szCs w:val="24"/>
                <w:lang w:val="kk-KZ"/>
              </w:rPr>
            </w:pPr>
            <w:r>
              <w:rPr>
                <w:rFonts w:ascii="Times New Roman" w:hAnsi="Times New Roman" w:cs="Times New Roman"/>
                <w:sz w:val="24"/>
                <w:szCs w:val="24"/>
                <w:lang w:val="kk-KZ"/>
              </w:rPr>
              <w:t>Оқушылар қауіпсіздігі</w:t>
            </w:r>
          </w:p>
        </w:tc>
        <w:tc>
          <w:tcPr>
            <w:tcW w:w="2410" w:type="dxa"/>
          </w:tcPr>
          <w:p w14:paraId="09FE0D84" w14:textId="3038B1B9" w:rsidR="00D87B52" w:rsidRDefault="00D87B52" w:rsidP="00D87B52">
            <w:pPr>
              <w:jc w:val="center"/>
              <w:rPr>
                <w:rFonts w:ascii="Times New Roman" w:hAnsi="Times New Roman" w:cs="Times New Roman"/>
                <w:sz w:val="24"/>
                <w:szCs w:val="24"/>
                <w:lang w:val="kk-KZ"/>
              </w:rPr>
            </w:pPr>
            <w:r>
              <w:rPr>
                <w:rFonts w:ascii="Times New Roman" w:hAnsi="Times New Roman" w:cs="Times New Roman"/>
                <w:sz w:val="24"/>
                <w:szCs w:val="24"/>
                <w:lang w:val="kk-KZ"/>
              </w:rPr>
              <w:t>Күзгі каникулдағы қауіпсіздік шараларды өткізу</w:t>
            </w:r>
          </w:p>
        </w:tc>
        <w:tc>
          <w:tcPr>
            <w:tcW w:w="1984" w:type="dxa"/>
          </w:tcPr>
          <w:p w14:paraId="72592DFB" w14:textId="7FAFB38A" w:rsidR="00D87B52" w:rsidRDefault="00D87B52" w:rsidP="00D87B52">
            <w:pPr>
              <w:jc w:val="center"/>
              <w:rPr>
                <w:rFonts w:ascii="Times New Roman" w:hAnsi="Times New Roman" w:cs="Times New Roman"/>
                <w:sz w:val="24"/>
                <w:szCs w:val="24"/>
                <w:lang w:val="kk-KZ"/>
              </w:rPr>
            </w:pPr>
            <w:r>
              <w:rPr>
                <w:rFonts w:ascii="Times New Roman" w:hAnsi="Times New Roman" w:cs="Times New Roman"/>
                <w:sz w:val="24"/>
                <w:szCs w:val="24"/>
                <w:lang w:val="kk-KZ"/>
              </w:rPr>
              <w:t>1-11 сынып оқушылары</w:t>
            </w:r>
          </w:p>
        </w:tc>
        <w:tc>
          <w:tcPr>
            <w:tcW w:w="992" w:type="dxa"/>
          </w:tcPr>
          <w:p w14:paraId="6245FCC1" w14:textId="7DC15DCC" w:rsidR="00D87B52" w:rsidRDefault="00D87B52" w:rsidP="00D87B52">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тақырыптық </w:t>
            </w:r>
          </w:p>
        </w:tc>
        <w:tc>
          <w:tcPr>
            <w:tcW w:w="1560" w:type="dxa"/>
          </w:tcPr>
          <w:p w14:paraId="31FE5AA5" w14:textId="33DDAC57" w:rsidR="00D87B52" w:rsidRDefault="00D87B52" w:rsidP="00D87B52">
            <w:pPr>
              <w:jc w:val="center"/>
              <w:rPr>
                <w:rFonts w:ascii="Times New Roman" w:hAnsi="Times New Roman" w:cs="Times New Roman"/>
                <w:sz w:val="24"/>
                <w:szCs w:val="24"/>
                <w:lang w:val="kk-KZ"/>
              </w:rPr>
            </w:pPr>
            <w:r>
              <w:rPr>
                <w:rFonts w:ascii="Times New Roman" w:hAnsi="Times New Roman" w:cs="Times New Roman"/>
                <w:sz w:val="24"/>
                <w:szCs w:val="24"/>
                <w:lang w:val="kk-KZ"/>
              </w:rPr>
              <w:t>жеке</w:t>
            </w:r>
          </w:p>
        </w:tc>
        <w:tc>
          <w:tcPr>
            <w:tcW w:w="851" w:type="dxa"/>
          </w:tcPr>
          <w:p w14:paraId="05E84051" w14:textId="11A768EF" w:rsidR="00D87B52" w:rsidRDefault="00D87B52" w:rsidP="00D87B52">
            <w:pPr>
              <w:jc w:val="center"/>
              <w:rPr>
                <w:rFonts w:ascii="Times New Roman" w:hAnsi="Times New Roman" w:cs="Times New Roman"/>
                <w:sz w:val="24"/>
                <w:szCs w:val="24"/>
                <w:lang w:val="kk-KZ"/>
              </w:rPr>
            </w:pPr>
            <w:r>
              <w:rPr>
                <w:rFonts w:ascii="Times New Roman" w:hAnsi="Times New Roman" w:cs="Times New Roman"/>
                <w:sz w:val="24"/>
                <w:szCs w:val="24"/>
                <w:lang w:val="kk-KZ"/>
              </w:rPr>
              <w:t>4 апта</w:t>
            </w:r>
          </w:p>
        </w:tc>
        <w:tc>
          <w:tcPr>
            <w:tcW w:w="1559" w:type="dxa"/>
          </w:tcPr>
          <w:p w14:paraId="39F804C5" w14:textId="59B94650" w:rsidR="00D87B52" w:rsidRDefault="00D87B52" w:rsidP="00D87B52">
            <w:pPr>
              <w:jc w:val="center"/>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c>
          <w:tcPr>
            <w:tcW w:w="1418" w:type="dxa"/>
          </w:tcPr>
          <w:p w14:paraId="7ADBCCE2" w14:textId="4142ECE8" w:rsidR="00D87B52" w:rsidRDefault="00D87B52" w:rsidP="00D87B52">
            <w:pPr>
              <w:jc w:val="center"/>
              <w:rPr>
                <w:rFonts w:ascii="Times New Roman" w:hAnsi="Times New Roman" w:cs="Times New Roman"/>
                <w:sz w:val="24"/>
                <w:szCs w:val="24"/>
                <w:lang w:val="kk-KZ"/>
              </w:rPr>
            </w:pPr>
            <w:r>
              <w:rPr>
                <w:rFonts w:ascii="Times New Roman" w:hAnsi="Times New Roman" w:cs="Times New Roman"/>
                <w:sz w:val="24"/>
                <w:szCs w:val="24"/>
                <w:lang w:val="kk-KZ"/>
              </w:rPr>
              <w:t>Ата-аналар жиналысы</w:t>
            </w:r>
          </w:p>
        </w:tc>
        <w:tc>
          <w:tcPr>
            <w:tcW w:w="1559" w:type="dxa"/>
          </w:tcPr>
          <w:p w14:paraId="5D4FF9B4" w14:textId="77777777" w:rsidR="00D87B52" w:rsidRDefault="00D87B52" w:rsidP="00D87B52">
            <w:pPr>
              <w:jc w:val="center"/>
              <w:rPr>
                <w:rFonts w:ascii="Times New Roman" w:hAnsi="Times New Roman" w:cs="Times New Roman"/>
                <w:sz w:val="24"/>
                <w:szCs w:val="24"/>
                <w:lang w:val="kk-KZ"/>
              </w:rPr>
            </w:pPr>
          </w:p>
        </w:tc>
        <w:tc>
          <w:tcPr>
            <w:tcW w:w="1133" w:type="dxa"/>
          </w:tcPr>
          <w:p w14:paraId="602B551E" w14:textId="77777777" w:rsidR="00D87B52" w:rsidRDefault="00D87B52" w:rsidP="00D87B52">
            <w:pPr>
              <w:jc w:val="center"/>
              <w:rPr>
                <w:rFonts w:ascii="Times New Roman" w:hAnsi="Times New Roman" w:cs="Times New Roman"/>
                <w:sz w:val="24"/>
                <w:szCs w:val="24"/>
                <w:lang w:val="kk-KZ"/>
              </w:rPr>
            </w:pPr>
          </w:p>
        </w:tc>
      </w:tr>
    </w:tbl>
    <w:p w14:paraId="321209B0" w14:textId="77777777" w:rsidR="00CB73F9" w:rsidRDefault="00CB73F9" w:rsidP="00AB7E65">
      <w:pPr>
        <w:jc w:val="center"/>
        <w:rPr>
          <w:rFonts w:ascii="Times New Roman" w:hAnsi="Times New Roman" w:cs="Times New Roman"/>
          <w:b/>
          <w:sz w:val="24"/>
          <w:szCs w:val="24"/>
          <w:lang w:val="kk-KZ"/>
        </w:rPr>
      </w:pPr>
    </w:p>
    <w:p w14:paraId="1E393D4F" w14:textId="77777777" w:rsidR="00CB73F9" w:rsidRDefault="00CB73F9" w:rsidP="00AB7E65">
      <w:pPr>
        <w:jc w:val="center"/>
        <w:rPr>
          <w:rFonts w:ascii="Times New Roman" w:hAnsi="Times New Roman" w:cs="Times New Roman"/>
          <w:b/>
          <w:sz w:val="24"/>
          <w:szCs w:val="24"/>
          <w:lang w:val="kk-KZ"/>
        </w:rPr>
      </w:pPr>
    </w:p>
    <w:p w14:paraId="784822DF" w14:textId="77777777" w:rsidR="009724E9" w:rsidRDefault="009724E9" w:rsidP="00AB7E65">
      <w:pPr>
        <w:jc w:val="center"/>
        <w:rPr>
          <w:rFonts w:ascii="Times New Roman" w:hAnsi="Times New Roman" w:cs="Times New Roman"/>
          <w:b/>
          <w:sz w:val="24"/>
          <w:szCs w:val="24"/>
          <w:lang w:val="kk-KZ"/>
        </w:rPr>
      </w:pPr>
    </w:p>
    <w:p w14:paraId="6C6B995A" w14:textId="77777777" w:rsidR="009724E9" w:rsidRDefault="009724E9" w:rsidP="00AB7E65">
      <w:pPr>
        <w:jc w:val="center"/>
        <w:rPr>
          <w:rFonts w:ascii="Times New Roman" w:hAnsi="Times New Roman" w:cs="Times New Roman"/>
          <w:b/>
          <w:sz w:val="24"/>
          <w:szCs w:val="24"/>
          <w:lang w:val="kk-KZ"/>
        </w:rPr>
      </w:pPr>
    </w:p>
    <w:p w14:paraId="16CF4E07" w14:textId="77777777" w:rsidR="009724E9" w:rsidRDefault="009724E9" w:rsidP="00AB7E65">
      <w:pPr>
        <w:jc w:val="center"/>
        <w:rPr>
          <w:rFonts w:ascii="Times New Roman" w:hAnsi="Times New Roman" w:cs="Times New Roman"/>
          <w:b/>
          <w:sz w:val="24"/>
          <w:szCs w:val="24"/>
          <w:lang w:val="kk-KZ"/>
        </w:rPr>
      </w:pPr>
    </w:p>
    <w:p w14:paraId="218D47FD" w14:textId="77777777" w:rsidR="009724E9" w:rsidRDefault="009724E9" w:rsidP="00AB7E65">
      <w:pPr>
        <w:jc w:val="center"/>
        <w:rPr>
          <w:rFonts w:ascii="Times New Roman" w:hAnsi="Times New Roman" w:cs="Times New Roman"/>
          <w:b/>
          <w:sz w:val="24"/>
          <w:szCs w:val="24"/>
          <w:lang w:val="kk-KZ"/>
        </w:rPr>
      </w:pPr>
    </w:p>
    <w:p w14:paraId="564F02C6" w14:textId="77777777" w:rsidR="009724E9" w:rsidRDefault="009724E9" w:rsidP="00D87B52">
      <w:pPr>
        <w:rPr>
          <w:rFonts w:ascii="Times New Roman" w:hAnsi="Times New Roman" w:cs="Times New Roman"/>
          <w:b/>
          <w:sz w:val="24"/>
          <w:szCs w:val="24"/>
          <w:lang w:val="kk-KZ"/>
        </w:rPr>
      </w:pPr>
    </w:p>
    <w:p w14:paraId="26330D4F" w14:textId="41162E4B" w:rsidR="003F7331" w:rsidRPr="00AB7E65" w:rsidRDefault="003E45F0" w:rsidP="00AB7E65">
      <w:pPr>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Мектепішілік бақылау. </w:t>
      </w:r>
      <w:r w:rsidR="00257BC3" w:rsidRPr="00AB7E65">
        <w:rPr>
          <w:rFonts w:ascii="Times New Roman" w:hAnsi="Times New Roman" w:cs="Times New Roman"/>
          <w:b/>
          <w:sz w:val="24"/>
          <w:szCs w:val="24"/>
          <w:lang w:val="kk-KZ"/>
        </w:rPr>
        <w:t>Қараша</w:t>
      </w:r>
    </w:p>
    <w:tbl>
      <w:tblPr>
        <w:tblStyle w:val="a3"/>
        <w:tblW w:w="16444" w:type="dxa"/>
        <w:tblInd w:w="-318" w:type="dxa"/>
        <w:tblLayout w:type="fixed"/>
        <w:tblLook w:val="04A0" w:firstRow="1" w:lastRow="0" w:firstColumn="1" w:lastColumn="0" w:noHBand="0" w:noVBand="1"/>
      </w:tblPr>
      <w:tblGrid>
        <w:gridCol w:w="516"/>
        <w:gridCol w:w="2462"/>
        <w:gridCol w:w="2410"/>
        <w:gridCol w:w="1984"/>
        <w:gridCol w:w="992"/>
        <w:gridCol w:w="1560"/>
        <w:gridCol w:w="851"/>
        <w:gridCol w:w="1559"/>
        <w:gridCol w:w="1417"/>
        <w:gridCol w:w="1559"/>
        <w:gridCol w:w="1134"/>
      </w:tblGrid>
      <w:tr w:rsidR="003E45F0" w:rsidRPr="003A6790" w14:paraId="7AF6FD43" w14:textId="77777777" w:rsidTr="00474145">
        <w:tc>
          <w:tcPr>
            <w:tcW w:w="516" w:type="dxa"/>
          </w:tcPr>
          <w:p w14:paraId="0F9264D2" w14:textId="77777777" w:rsidR="003E45F0" w:rsidRPr="003A6790" w:rsidRDefault="003E45F0" w:rsidP="003E45F0">
            <w:pPr>
              <w:rPr>
                <w:rFonts w:ascii="Times New Roman" w:hAnsi="Times New Roman" w:cs="Times New Roman"/>
                <w:b/>
                <w:lang w:val="kk-KZ"/>
              </w:rPr>
            </w:pPr>
            <w:r w:rsidRPr="003A6790">
              <w:rPr>
                <w:rFonts w:ascii="Times New Roman" w:hAnsi="Times New Roman" w:cs="Times New Roman"/>
                <w:b/>
                <w:lang w:val="kk-KZ"/>
              </w:rPr>
              <w:t>№</w:t>
            </w:r>
          </w:p>
        </w:tc>
        <w:tc>
          <w:tcPr>
            <w:tcW w:w="2462" w:type="dxa"/>
          </w:tcPr>
          <w:p w14:paraId="7E328CF3" w14:textId="58B64157" w:rsidR="003E45F0" w:rsidRPr="003A6790" w:rsidRDefault="003E45F0" w:rsidP="003E45F0">
            <w:pPr>
              <w:rPr>
                <w:rFonts w:ascii="Times New Roman" w:hAnsi="Times New Roman" w:cs="Times New Roman"/>
                <w:b/>
                <w:lang w:val="kk-KZ"/>
              </w:rPr>
            </w:pPr>
            <w:r w:rsidRPr="003A6790">
              <w:rPr>
                <w:rFonts w:ascii="Times New Roman" w:hAnsi="Times New Roman" w:cs="Times New Roman"/>
                <w:b/>
                <w:lang w:val="kk-KZ"/>
              </w:rPr>
              <w:t xml:space="preserve">Бақылау </w:t>
            </w:r>
            <w:r w:rsidRPr="003A6790">
              <w:rPr>
                <w:rFonts w:ascii="Times New Roman" w:hAnsi="Times New Roman" w:cs="Times New Roman"/>
                <w:b/>
                <w:lang w:val="en-US"/>
              </w:rPr>
              <w:t xml:space="preserve"> </w:t>
            </w:r>
            <w:r w:rsidRPr="003A6790">
              <w:rPr>
                <w:rFonts w:ascii="Times New Roman" w:hAnsi="Times New Roman" w:cs="Times New Roman"/>
                <w:b/>
                <w:lang w:val="kk-KZ"/>
              </w:rPr>
              <w:t>тақырыбы</w:t>
            </w:r>
          </w:p>
        </w:tc>
        <w:tc>
          <w:tcPr>
            <w:tcW w:w="2410" w:type="dxa"/>
          </w:tcPr>
          <w:p w14:paraId="74563D1C" w14:textId="02136726" w:rsidR="003E45F0" w:rsidRPr="003A6790" w:rsidRDefault="003E45F0" w:rsidP="003E45F0">
            <w:pPr>
              <w:rPr>
                <w:rFonts w:ascii="Times New Roman" w:hAnsi="Times New Roman" w:cs="Times New Roman"/>
                <w:b/>
                <w:lang w:val="kk-KZ"/>
              </w:rPr>
            </w:pPr>
            <w:r w:rsidRPr="003A6790">
              <w:rPr>
                <w:rFonts w:ascii="Times New Roman" w:hAnsi="Times New Roman" w:cs="Times New Roman"/>
                <w:b/>
                <w:lang w:val="kk-KZ"/>
              </w:rPr>
              <w:t>Бақылау мақсаты</w:t>
            </w:r>
          </w:p>
        </w:tc>
        <w:tc>
          <w:tcPr>
            <w:tcW w:w="1984" w:type="dxa"/>
          </w:tcPr>
          <w:p w14:paraId="2B735EAC" w14:textId="75E92FE9" w:rsidR="003E45F0" w:rsidRPr="003A6790" w:rsidRDefault="003E45F0" w:rsidP="003E45F0">
            <w:pPr>
              <w:rPr>
                <w:rFonts w:ascii="Times New Roman" w:hAnsi="Times New Roman" w:cs="Times New Roman"/>
                <w:b/>
                <w:lang w:val="kk-KZ"/>
              </w:rPr>
            </w:pPr>
            <w:r w:rsidRPr="003A6790">
              <w:rPr>
                <w:rFonts w:ascii="Times New Roman" w:hAnsi="Times New Roman" w:cs="Times New Roman"/>
                <w:b/>
                <w:lang w:val="kk-KZ"/>
              </w:rPr>
              <w:t>Бақылау объектісі</w:t>
            </w:r>
          </w:p>
        </w:tc>
        <w:tc>
          <w:tcPr>
            <w:tcW w:w="992" w:type="dxa"/>
          </w:tcPr>
          <w:p w14:paraId="62909CCE" w14:textId="77777777" w:rsidR="003E45F0" w:rsidRPr="003A6790" w:rsidRDefault="003E45F0" w:rsidP="003E45F0">
            <w:pPr>
              <w:jc w:val="center"/>
              <w:rPr>
                <w:rFonts w:ascii="Times New Roman" w:hAnsi="Times New Roman" w:cs="Times New Roman"/>
                <w:b/>
                <w:lang w:val="kk-KZ"/>
              </w:rPr>
            </w:pPr>
            <w:r w:rsidRPr="003A6790">
              <w:rPr>
                <w:rFonts w:ascii="Times New Roman" w:hAnsi="Times New Roman" w:cs="Times New Roman"/>
                <w:b/>
                <w:lang w:val="kk-KZ"/>
              </w:rPr>
              <w:t>Бақылау түрі/ны</w:t>
            </w:r>
          </w:p>
          <w:p w14:paraId="1E9A3E50" w14:textId="60DC75D5" w:rsidR="003E45F0" w:rsidRPr="003A6790" w:rsidRDefault="003E45F0" w:rsidP="003E45F0">
            <w:pPr>
              <w:rPr>
                <w:rFonts w:ascii="Times New Roman" w:hAnsi="Times New Roman" w:cs="Times New Roman"/>
                <w:b/>
                <w:lang w:val="kk-KZ"/>
              </w:rPr>
            </w:pPr>
            <w:r w:rsidRPr="003A6790">
              <w:rPr>
                <w:rFonts w:ascii="Times New Roman" w:hAnsi="Times New Roman" w:cs="Times New Roman"/>
                <w:b/>
                <w:lang w:val="kk-KZ"/>
              </w:rPr>
              <w:t>саны</w:t>
            </w:r>
          </w:p>
        </w:tc>
        <w:tc>
          <w:tcPr>
            <w:tcW w:w="1560" w:type="dxa"/>
          </w:tcPr>
          <w:p w14:paraId="1E55374A" w14:textId="3C430AAB" w:rsidR="003E45F0" w:rsidRPr="003A6790" w:rsidRDefault="003E45F0" w:rsidP="003E45F0">
            <w:pPr>
              <w:rPr>
                <w:rFonts w:ascii="Times New Roman" w:hAnsi="Times New Roman" w:cs="Times New Roman"/>
                <w:b/>
                <w:lang w:val="kk-KZ"/>
              </w:rPr>
            </w:pPr>
            <w:r w:rsidRPr="003A6790">
              <w:rPr>
                <w:rFonts w:ascii="Times New Roman" w:hAnsi="Times New Roman" w:cs="Times New Roman"/>
                <w:b/>
                <w:lang w:val="kk-KZ"/>
              </w:rPr>
              <w:t>Бақылау әдістері</w:t>
            </w:r>
          </w:p>
        </w:tc>
        <w:tc>
          <w:tcPr>
            <w:tcW w:w="851" w:type="dxa"/>
          </w:tcPr>
          <w:p w14:paraId="4636DC83" w14:textId="72C4C26F" w:rsidR="003E45F0" w:rsidRPr="003A6790" w:rsidRDefault="003E45F0" w:rsidP="003E45F0">
            <w:pPr>
              <w:rPr>
                <w:rFonts w:ascii="Times New Roman" w:hAnsi="Times New Roman" w:cs="Times New Roman"/>
                <w:b/>
                <w:lang w:val="kk-KZ"/>
              </w:rPr>
            </w:pPr>
            <w:r w:rsidRPr="003A6790">
              <w:rPr>
                <w:rFonts w:ascii="Times New Roman" w:hAnsi="Times New Roman" w:cs="Times New Roman"/>
                <w:b/>
                <w:lang w:val="kk-KZ"/>
              </w:rPr>
              <w:t>Орындау мерзімі</w:t>
            </w:r>
          </w:p>
        </w:tc>
        <w:tc>
          <w:tcPr>
            <w:tcW w:w="1559" w:type="dxa"/>
          </w:tcPr>
          <w:p w14:paraId="41B66422" w14:textId="76965095" w:rsidR="003E45F0" w:rsidRPr="003A6790" w:rsidRDefault="003E45F0" w:rsidP="003E45F0">
            <w:pPr>
              <w:rPr>
                <w:rFonts w:ascii="Times New Roman" w:hAnsi="Times New Roman" w:cs="Times New Roman"/>
                <w:b/>
                <w:lang w:val="kk-KZ"/>
              </w:rPr>
            </w:pPr>
            <w:r w:rsidRPr="003A6790">
              <w:rPr>
                <w:rFonts w:ascii="Times New Roman" w:hAnsi="Times New Roman" w:cs="Times New Roman"/>
                <w:b/>
                <w:lang w:val="kk-KZ"/>
              </w:rPr>
              <w:t>Жауапты</w:t>
            </w:r>
          </w:p>
        </w:tc>
        <w:tc>
          <w:tcPr>
            <w:tcW w:w="1417" w:type="dxa"/>
          </w:tcPr>
          <w:p w14:paraId="0D2C3E54" w14:textId="7A1D125B" w:rsidR="003E45F0" w:rsidRPr="003A6790" w:rsidRDefault="003E45F0" w:rsidP="003E45F0">
            <w:pPr>
              <w:rPr>
                <w:rFonts w:ascii="Times New Roman" w:hAnsi="Times New Roman" w:cs="Times New Roman"/>
                <w:b/>
                <w:lang w:val="kk-KZ"/>
              </w:rPr>
            </w:pPr>
            <w:r w:rsidRPr="003A6790">
              <w:rPr>
                <w:rFonts w:ascii="Times New Roman" w:hAnsi="Times New Roman" w:cs="Times New Roman"/>
                <w:b/>
                <w:lang w:val="kk-KZ"/>
              </w:rPr>
              <w:t>Қарау орны</w:t>
            </w:r>
          </w:p>
        </w:tc>
        <w:tc>
          <w:tcPr>
            <w:tcW w:w="1559" w:type="dxa"/>
          </w:tcPr>
          <w:p w14:paraId="755FC50D" w14:textId="2A3ED5AE" w:rsidR="003E45F0" w:rsidRPr="003A6790" w:rsidRDefault="003E45F0" w:rsidP="003E45F0">
            <w:pPr>
              <w:rPr>
                <w:rFonts w:ascii="Times New Roman" w:hAnsi="Times New Roman" w:cs="Times New Roman"/>
                <w:b/>
                <w:lang w:val="kk-KZ"/>
              </w:rPr>
            </w:pPr>
            <w:r w:rsidRPr="003A6790">
              <w:rPr>
                <w:rFonts w:ascii="Times New Roman" w:hAnsi="Times New Roman" w:cs="Times New Roman"/>
                <w:b/>
                <w:lang w:val="kk-KZ"/>
              </w:rPr>
              <w:t>Басқарушылық шешім</w:t>
            </w:r>
          </w:p>
        </w:tc>
        <w:tc>
          <w:tcPr>
            <w:tcW w:w="1134" w:type="dxa"/>
          </w:tcPr>
          <w:p w14:paraId="761767D3" w14:textId="3498ECB4" w:rsidR="003E45F0" w:rsidRPr="003A6790" w:rsidRDefault="003E45F0" w:rsidP="003E45F0">
            <w:pPr>
              <w:rPr>
                <w:rFonts w:ascii="Times New Roman" w:hAnsi="Times New Roman" w:cs="Times New Roman"/>
                <w:b/>
                <w:lang w:val="kk-KZ"/>
              </w:rPr>
            </w:pPr>
            <w:r w:rsidRPr="003A6790">
              <w:rPr>
                <w:rFonts w:ascii="Times New Roman" w:hAnsi="Times New Roman" w:cs="Times New Roman"/>
                <w:b/>
                <w:lang w:val="kk-KZ"/>
              </w:rPr>
              <w:t>Екінші бақылау</w:t>
            </w:r>
          </w:p>
        </w:tc>
      </w:tr>
      <w:tr w:rsidR="00257BC3" w:rsidRPr="003A6790" w14:paraId="07445B24" w14:textId="77777777" w:rsidTr="00474145">
        <w:tc>
          <w:tcPr>
            <w:tcW w:w="16444" w:type="dxa"/>
            <w:gridSpan w:val="11"/>
          </w:tcPr>
          <w:p w14:paraId="705EFE08" w14:textId="5804BFB6" w:rsidR="00257BC3" w:rsidRPr="003A6790" w:rsidRDefault="003C33DC" w:rsidP="00257BC3">
            <w:pPr>
              <w:jc w:val="center"/>
              <w:rPr>
                <w:rFonts w:ascii="Times New Roman" w:hAnsi="Times New Roman" w:cs="Times New Roman"/>
                <w:b/>
                <w:lang w:val="kk-KZ"/>
              </w:rPr>
            </w:pPr>
            <w:r w:rsidRPr="003A6790">
              <w:rPr>
                <w:rFonts w:ascii="Times New Roman" w:hAnsi="Times New Roman" w:cs="Times New Roman"/>
                <w:b/>
                <w:lang w:val="kk-KZ"/>
              </w:rPr>
              <w:t>І. Нормативтік құжаттардың орындалуын бақылау және талаптарға сәйкес мектеп құжаттамасының жүргізілуін бақылау</w:t>
            </w:r>
          </w:p>
        </w:tc>
      </w:tr>
      <w:tr w:rsidR="00647B0B" w:rsidRPr="003A6790" w14:paraId="10210F12" w14:textId="77777777" w:rsidTr="00474145">
        <w:trPr>
          <w:trHeight w:val="1683"/>
        </w:trPr>
        <w:tc>
          <w:tcPr>
            <w:tcW w:w="516" w:type="dxa"/>
          </w:tcPr>
          <w:p w14:paraId="5D657C86" w14:textId="1183D744" w:rsidR="00647B0B" w:rsidRPr="003A6790" w:rsidRDefault="00647B0B" w:rsidP="00647B0B">
            <w:pPr>
              <w:rPr>
                <w:rFonts w:ascii="Times New Roman" w:hAnsi="Times New Roman" w:cs="Times New Roman"/>
                <w:lang w:val="kk-KZ"/>
              </w:rPr>
            </w:pPr>
            <w:r w:rsidRPr="003A6790">
              <w:rPr>
                <w:rFonts w:ascii="Times New Roman" w:hAnsi="Times New Roman" w:cs="Times New Roman"/>
                <w:lang w:val="kk-KZ"/>
              </w:rPr>
              <w:t>1</w:t>
            </w:r>
          </w:p>
        </w:tc>
        <w:tc>
          <w:tcPr>
            <w:tcW w:w="2462" w:type="dxa"/>
          </w:tcPr>
          <w:p w14:paraId="19670469" w14:textId="00752CBE" w:rsidR="00647B0B" w:rsidRPr="003A6790" w:rsidRDefault="00647B0B" w:rsidP="00647B0B">
            <w:pPr>
              <w:jc w:val="center"/>
              <w:rPr>
                <w:rFonts w:ascii="Times New Roman" w:hAnsi="Times New Roman" w:cs="Times New Roman"/>
                <w:lang w:val="kk-KZ"/>
              </w:rPr>
            </w:pPr>
            <w:r w:rsidRPr="003A6790">
              <w:rPr>
                <w:rFonts w:ascii="Times New Roman" w:hAnsi="Times New Roman" w:cs="Times New Roman"/>
                <w:lang w:val="kk-KZ"/>
              </w:rPr>
              <w:t>«ҚР Мемлекеттік рәміздерін насихаттау және Ұлттық стандартқа сай қолдану бағытындағы жұмыстар</w:t>
            </w:r>
          </w:p>
        </w:tc>
        <w:tc>
          <w:tcPr>
            <w:tcW w:w="2410" w:type="dxa"/>
          </w:tcPr>
          <w:p w14:paraId="202100EB" w14:textId="4542AE7C" w:rsidR="00647B0B" w:rsidRPr="003A6790" w:rsidRDefault="00647B0B" w:rsidP="00647B0B">
            <w:pPr>
              <w:jc w:val="center"/>
              <w:rPr>
                <w:rFonts w:ascii="Times New Roman" w:hAnsi="Times New Roman" w:cs="Times New Roman"/>
                <w:lang w:val="kk-KZ"/>
              </w:rPr>
            </w:pPr>
            <w:r w:rsidRPr="003A6790">
              <w:rPr>
                <w:rFonts w:ascii="Times New Roman" w:hAnsi="Times New Roman" w:cs="Times New Roman"/>
                <w:lang w:val="kk-KZ"/>
              </w:rPr>
              <w:t>ҚР Мемлекеттік рәміздерін насихаттау және қолдану</w:t>
            </w:r>
          </w:p>
        </w:tc>
        <w:tc>
          <w:tcPr>
            <w:tcW w:w="1984" w:type="dxa"/>
          </w:tcPr>
          <w:p w14:paraId="2D2D09DE" w14:textId="42391470" w:rsidR="00647B0B" w:rsidRPr="003A6790" w:rsidRDefault="00647B0B" w:rsidP="00647B0B">
            <w:pPr>
              <w:jc w:val="center"/>
              <w:rPr>
                <w:rFonts w:ascii="Times New Roman" w:hAnsi="Times New Roman" w:cs="Times New Roman"/>
                <w:lang w:val="kk-KZ"/>
              </w:rPr>
            </w:pPr>
            <w:r w:rsidRPr="003A6790">
              <w:rPr>
                <w:rFonts w:ascii="Times New Roman" w:hAnsi="Times New Roman" w:cs="Times New Roman"/>
                <w:lang w:val="kk-KZ"/>
              </w:rPr>
              <w:t>Мемлекеттік рәміздер</w:t>
            </w:r>
          </w:p>
        </w:tc>
        <w:tc>
          <w:tcPr>
            <w:tcW w:w="992" w:type="dxa"/>
          </w:tcPr>
          <w:p w14:paraId="33E062F7" w14:textId="2FDBBA9D" w:rsidR="00647B0B" w:rsidRPr="003A6790" w:rsidRDefault="00647B0B" w:rsidP="00647B0B">
            <w:pPr>
              <w:jc w:val="center"/>
              <w:rPr>
                <w:rFonts w:ascii="Times New Roman" w:hAnsi="Times New Roman" w:cs="Times New Roman"/>
                <w:lang w:val="kk-KZ"/>
              </w:rPr>
            </w:pPr>
            <w:r w:rsidRPr="003A6790">
              <w:rPr>
                <w:rFonts w:ascii="Times New Roman" w:hAnsi="Times New Roman" w:cs="Times New Roman"/>
                <w:lang w:val="kk-KZ"/>
              </w:rPr>
              <w:t>тақырыптық</w:t>
            </w:r>
          </w:p>
        </w:tc>
        <w:tc>
          <w:tcPr>
            <w:tcW w:w="1560" w:type="dxa"/>
          </w:tcPr>
          <w:p w14:paraId="424164FD" w14:textId="398F3060" w:rsidR="00647B0B" w:rsidRPr="003A6790" w:rsidRDefault="00647B0B" w:rsidP="00647B0B">
            <w:pPr>
              <w:jc w:val="center"/>
              <w:rPr>
                <w:rFonts w:ascii="Times New Roman" w:hAnsi="Times New Roman" w:cs="Times New Roman"/>
                <w:lang w:val="kk-KZ"/>
              </w:rPr>
            </w:pPr>
            <w:r w:rsidRPr="003A6790">
              <w:rPr>
                <w:rFonts w:ascii="Times New Roman" w:hAnsi="Times New Roman" w:cs="Times New Roman"/>
                <w:lang w:val="kk-KZ"/>
              </w:rPr>
              <w:t>жеке</w:t>
            </w:r>
          </w:p>
        </w:tc>
        <w:tc>
          <w:tcPr>
            <w:tcW w:w="851" w:type="dxa"/>
          </w:tcPr>
          <w:p w14:paraId="61CC0DC8" w14:textId="77E00C8C" w:rsidR="00647B0B" w:rsidRPr="003A6790" w:rsidRDefault="00647B0B" w:rsidP="00647B0B">
            <w:pPr>
              <w:jc w:val="center"/>
              <w:rPr>
                <w:rFonts w:ascii="Times New Roman" w:hAnsi="Times New Roman" w:cs="Times New Roman"/>
                <w:lang w:val="kk-KZ"/>
              </w:rPr>
            </w:pPr>
            <w:r w:rsidRPr="003A6790">
              <w:rPr>
                <w:rFonts w:ascii="Times New Roman" w:hAnsi="Times New Roman" w:cs="Times New Roman"/>
                <w:lang w:val="kk-KZ"/>
              </w:rPr>
              <w:t>3 апта</w:t>
            </w:r>
          </w:p>
        </w:tc>
        <w:tc>
          <w:tcPr>
            <w:tcW w:w="1559" w:type="dxa"/>
          </w:tcPr>
          <w:p w14:paraId="6C39A39F" w14:textId="2D9F9537" w:rsidR="00647B0B" w:rsidRPr="003A6790" w:rsidRDefault="00647B0B" w:rsidP="00647B0B">
            <w:pPr>
              <w:jc w:val="center"/>
              <w:rPr>
                <w:rFonts w:ascii="Times New Roman" w:hAnsi="Times New Roman" w:cs="Times New Roman"/>
                <w:lang w:val="kk-KZ"/>
              </w:rPr>
            </w:pPr>
            <w:r w:rsidRPr="003A6790">
              <w:rPr>
                <w:rFonts w:ascii="Times New Roman" w:hAnsi="Times New Roman" w:cs="Times New Roman"/>
                <w:lang w:val="kk-KZ"/>
              </w:rPr>
              <w:t>МДТІЖО</w:t>
            </w:r>
          </w:p>
        </w:tc>
        <w:tc>
          <w:tcPr>
            <w:tcW w:w="1417" w:type="dxa"/>
            <w:vAlign w:val="center"/>
          </w:tcPr>
          <w:p w14:paraId="7A46EF2A" w14:textId="65C34317" w:rsidR="00647B0B" w:rsidRPr="00D43663" w:rsidRDefault="00647B0B" w:rsidP="00647B0B">
            <w:pPr>
              <w:jc w:val="center"/>
              <w:rPr>
                <w:rFonts w:ascii="Times New Roman" w:hAnsi="Times New Roman" w:cs="Times New Roman"/>
              </w:rPr>
            </w:pPr>
            <w:r w:rsidRPr="003A6790">
              <w:rPr>
                <w:rFonts w:ascii="Times New Roman" w:eastAsia="Times New Roman" w:hAnsi="Times New Roman" w:cs="Times New Roman"/>
              </w:rPr>
              <w:t xml:space="preserve">Директор </w:t>
            </w:r>
            <w:proofErr w:type="spellStart"/>
            <w:r w:rsidRPr="003A6790">
              <w:rPr>
                <w:rFonts w:ascii="Times New Roman" w:eastAsia="Times New Roman" w:hAnsi="Times New Roman" w:cs="Times New Roman"/>
              </w:rPr>
              <w:t>жанындағы</w:t>
            </w:r>
            <w:proofErr w:type="spellEnd"/>
            <w:r w:rsidRPr="003A6790">
              <w:rPr>
                <w:rFonts w:ascii="Times New Roman" w:eastAsia="Times New Roman" w:hAnsi="Times New Roman" w:cs="Times New Roman"/>
              </w:rPr>
              <w:t xml:space="preserve"> </w:t>
            </w:r>
            <w:proofErr w:type="spellStart"/>
            <w:r w:rsidRPr="003A6790">
              <w:rPr>
                <w:rFonts w:ascii="Times New Roman" w:eastAsia="Times New Roman" w:hAnsi="Times New Roman" w:cs="Times New Roman"/>
              </w:rPr>
              <w:t>отырыс</w:t>
            </w:r>
            <w:proofErr w:type="spellEnd"/>
            <w:r w:rsidR="00D43663">
              <w:rPr>
                <w:rFonts w:ascii="Times New Roman" w:eastAsia="Times New Roman" w:hAnsi="Times New Roman" w:cs="Times New Roman"/>
              </w:rPr>
              <w:t xml:space="preserve"> №4</w:t>
            </w:r>
          </w:p>
        </w:tc>
        <w:tc>
          <w:tcPr>
            <w:tcW w:w="1559" w:type="dxa"/>
          </w:tcPr>
          <w:p w14:paraId="0E520763" w14:textId="5F6AA2C4" w:rsidR="00647B0B" w:rsidRPr="003A6790" w:rsidRDefault="00647B0B" w:rsidP="00647B0B">
            <w:pPr>
              <w:jc w:val="center"/>
              <w:rPr>
                <w:rFonts w:ascii="Times New Roman" w:hAnsi="Times New Roman" w:cs="Times New Roman"/>
                <w:lang w:val="kk-KZ"/>
              </w:rPr>
            </w:pPr>
            <w:r w:rsidRPr="003A6790">
              <w:rPr>
                <w:rFonts w:ascii="Times New Roman" w:hAnsi="Times New Roman" w:cs="Times New Roman"/>
                <w:lang w:val="kk-KZ"/>
              </w:rPr>
              <w:t>Бұйрық, анықтама</w:t>
            </w:r>
          </w:p>
        </w:tc>
        <w:tc>
          <w:tcPr>
            <w:tcW w:w="1134" w:type="dxa"/>
          </w:tcPr>
          <w:p w14:paraId="7BF20E71" w14:textId="77777777" w:rsidR="00647B0B" w:rsidRPr="003A6790" w:rsidRDefault="00647B0B" w:rsidP="00647B0B">
            <w:pPr>
              <w:jc w:val="center"/>
              <w:rPr>
                <w:rFonts w:ascii="Times New Roman" w:hAnsi="Times New Roman" w:cs="Times New Roman"/>
                <w:lang w:val="kk-KZ"/>
              </w:rPr>
            </w:pPr>
          </w:p>
        </w:tc>
      </w:tr>
      <w:tr w:rsidR="003C33DC" w:rsidRPr="003A6790" w14:paraId="732AAC27" w14:textId="77777777" w:rsidTr="00474145">
        <w:trPr>
          <w:trHeight w:val="687"/>
        </w:trPr>
        <w:tc>
          <w:tcPr>
            <w:tcW w:w="516" w:type="dxa"/>
          </w:tcPr>
          <w:p w14:paraId="420DF6D1" w14:textId="586569AD" w:rsidR="003C33DC" w:rsidRPr="003A6790" w:rsidRDefault="002B6B06" w:rsidP="00257BC3">
            <w:pPr>
              <w:rPr>
                <w:rFonts w:ascii="Times New Roman" w:hAnsi="Times New Roman" w:cs="Times New Roman"/>
                <w:lang w:val="kk-KZ"/>
              </w:rPr>
            </w:pPr>
            <w:r w:rsidRPr="003A6790">
              <w:rPr>
                <w:rFonts w:ascii="Times New Roman" w:hAnsi="Times New Roman" w:cs="Times New Roman"/>
                <w:lang w:val="kk-KZ"/>
              </w:rPr>
              <w:t>2</w:t>
            </w:r>
          </w:p>
        </w:tc>
        <w:tc>
          <w:tcPr>
            <w:tcW w:w="2462" w:type="dxa"/>
          </w:tcPr>
          <w:p w14:paraId="2CC288DE" w14:textId="48FE6E62" w:rsidR="003C33DC" w:rsidRPr="003A6790" w:rsidRDefault="00E9377D" w:rsidP="0096633C">
            <w:pPr>
              <w:jc w:val="center"/>
              <w:rPr>
                <w:rFonts w:ascii="Times New Roman" w:hAnsi="Times New Roman" w:cs="Times New Roman"/>
                <w:lang w:val="kk-KZ"/>
              </w:rPr>
            </w:pPr>
            <w:r w:rsidRPr="003A6790">
              <w:rPr>
                <w:rFonts w:ascii="Times New Roman" w:hAnsi="Times New Roman" w:cs="Times New Roman"/>
                <w:lang w:val="kk-KZ"/>
              </w:rPr>
              <w:t xml:space="preserve">Оқушылардың </w:t>
            </w:r>
            <w:r w:rsidR="00EC7A79" w:rsidRPr="003A6790">
              <w:rPr>
                <w:rFonts w:ascii="Times New Roman" w:hAnsi="Times New Roman" w:cs="Times New Roman"/>
                <w:lang w:val="kk-KZ"/>
              </w:rPr>
              <w:t>үлгерімі туралы табель</w:t>
            </w:r>
          </w:p>
        </w:tc>
        <w:tc>
          <w:tcPr>
            <w:tcW w:w="2410" w:type="dxa"/>
          </w:tcPr>
          <w:p w14:paraId="3E09776D" w14:textId="5A8DC57C" w:rsidR="003C33DC" w:rsidRPr="003A6790" w:rsidRDefault="00EC7A79" w:rsidP="0096633C">
            <w:pPr>
              <w:jc w:val="center"/>
              <w:rPr>
                <w:rFonts w:ascii="Times New Roman" w:hAnsi="Times New Roman" w:cs="Times New Roman"/>
                <w:lang w:val="kk-KZ"/>
              </w:rPr>
            </w:pPr>
            <w:r w:rsidRPr="003A6790">
              <w:rPr>
                <w:rFonts w:ascii="Times New Roman" w:hAnsi="Times New Roman" w:cs="Times New Roman"/>
                <w:lang w:val="kk-KZ"/>
              </w:rPr>
              <w:t>Дұрыс толтырылуын бақылау</w:t>
            </w:r>
          </w:p>
        </w:tc>
        <w:tc>
          <w:tcPr>
            <w:tcW w:w="1984" w:type="dxa"/>
          </w:tcPr>
          <w:p w14:paraId="0C377514" w14:textId="09DCE7BC" w:rsidR="003C33DC" w:rsidRPr="003A6790" w:rsidRDefault="00EC7A79" w:rsidP="0096633C">
            <w:pPr>
              <w:jc w:val="center"/>
              <w:rPr>
                <w:rFonts w:ascii="Times New Roman" w:hAnsi="Times New Roman" w:cs="Times New Roman"/>
                <w:lang w:val="kk-KZ"/>
              </w:rPr>
            </w:pPr>
            <w:r w:rsidRPr="003A6790">
              <w:rPr>
                <w:rFonts w:ascii="Times New Roman" w:hAnsi="Times New Roman" w:cs="Times New Roman"/>
                <w:lang w:val="kk-KZ"/>
              </w:rPr>
              <w:t>Жеке іс қағаздар</w:t>
            </w:r>
          </w:p>
        </w:tc>
        <w:tc>
          <w:tcPr>
            <w:tcW w:w="992" w:type="dxa"/>
          </w:tcPr>
          <w:p w14:paraId="469349FF" w14:textId="0480B390" w:rsidR="003C33DC" w:rsidRPr="003A6790" w:rsidRDefault="00EC7A79" w:rsidP="0096633C">
            <w:pPr>
              <w:jc w:val="center"/>
              <w:rPr>
                <w:rFonts w:ascii="Times New Roman" w:hAnsi="Times New Roman" w:cs="Times New Roman"/>
                <w:lang w:val="kk-KZ"/>
              </w:rPr>
            </w:pPr>
            <w:r w:rsidRPr="003A6790">
              <w:rPr>
                <w:rFonts w:ascii="Times New Roman" w:hAnsi="Times New Roman" w:cs="Times New Roman"/>
                <w:lang w:val="kk-KZ"/>
              </w:rPr>
              <w:t>тақырыптық</w:t>
            </w:r>
          </w:p>
        </w:tc>
        <w:tc>
          <w:tcPr>
            <w:tcW w:w="1560" w:type="dxa"/>
          </w:tcPr>
          <w:p w14:paraId="1B8A8B4A" w14:textId="43B28A2D" w:rsidR="003C33DC" w:rsidRPr="003A6790" w:rsidRDefault="004316BA" w:rsidP="0096633C">
            <w:pPr>
              <w:jc w:val="center"/>
              <w:rPr>
                <w:rFonts w:ascii="Times New Roman" w:hAnsi="Times New Roman" w:cs="Times New Roman"/>
                <w:lang w:val="kk-KZ"/>
              </w:rPr>
            </w:pPr>
            <w:r w:rsidRPr="003A6790">
              <w:rPr>
                <w:rFonts w:ascii="Times New Roman" w:hAnsi="Times New Roman" w:cs="Times New Roman"/>
                <w:lang w:val="kk-KZ"/>
              </w:rPr>
              <w:t>жеке</w:t>
            </w:r>
          </w:p>
        </w:tc>
        <w:tc>
          <w:tcPr>
            <w:tcW w:w="851" w:type="dxa"/>
          </w:tcPr>
          <w:p w14:paraId="2D0E4C95" w14:textId="076774CE" w:rsidR="003C33DC" w:rsidRPr="003A6790" w:rsidRDefault="004316BA" w:rsidP="0096633C">
            <w:pPr>
              <w:jc w:val="center"/>
              <w:rPr>
                <w:rFonts w:ascii="Times New Roman" w:hAnsi="Times New Roman" w:cs="Times New Roman"/>
                <w:lang w:val="kk-KZ"/>
              </w:rPr>
            </w:pPr>
            <w:r w:rsidRPr="003A6790">
              <w:rPr>
                <w:rFonts w:ascii="Times New Roman" w:hAnsi="Times New Roman" w:cs="Times New Roman"/>
                <w:lang w:val="kk-KZ"/>
              </w:rPr>
              <w:t>1-2 апта</w:t>
            </w:r>
          </w:p>
        </w:tc>
        <w:tc>
          <w:tcPr>
            <w:tcW w:w="1559" w:type="dxa"/>
          </w:tcPr>
          <w:p w14:paraId="189CBA89" w14:textId="16D256C1" w:rsidR="003C33DC" w:rsidRPr="003A6790" w:rsidRDefault="004316BA" w:rsidP="0096633C">
            <w:pPr>
              <w:jc w:val="center"/>
              <w:rPr>
                <w:rFonts w:ascii="Times New Roman" w:hAnsi="Times New Roman" w:cs="Times New Roman"/>
                <w:lang w:val="kk-KZ"/>
              </w:rPr>
            </w:pPr>
            <w:r w:rsidRPr="003A6790">
              <w:rPr>
                <w:rFonts w:ascii="Times New Roman" w:hAnsi="Times New Roman" w:cs="Times New Roman"/>
                <w:lang w:val="kk-KZ"/>
              </w:rPr>
              <w:t>Сынып жетекшілер</w:t>
            </w:r>
          </w:p>
        </w:tc>
        <w:tc>
          <w:tcPr>
            <w:tcW w:w="1417" w:type="dxa"/>
          </w:tcPr>
          <w:p w14:paraId="4FACDB68" w14:textId="77777777" w:rsidR="003C33DC" w:rsidRPr="003A6790" w:rsidRDefault="003C33DC" w:rsidP="0096633C">
            <w:pPr>
              <w:jc w:val="center"/>
              <w:rPr>
                <w:rFonts w:ascii="Times New Roman" w:hAnsi="Times New Roman" w:cs="Times New Roman"/>
                <w:lang w:val="kk-KZ"/>
              </w:rPr>
            </w:pPr>
          </w:p>
        </w:tc>
        <w:tc>
          <w:tcPr>
            <w:tcW w:w="1559" w:type="dxa"/>
          </w:tcPr>
          <w:p w14:paraId="356A031E" w14:textId="74261233" w:rsidR="003C33DC" w:rsidRPr="003A6790" w:rsidRDefault="004316BA" w:rsidP="0096633C">
            <w:pPr>
              <w:jc w:val="center"/>
              <w:rPr>
                <w:rFonts w:ascii="Times New Roman" w:hAnsi="Times New Roman" w:cs="Times New Roman"/>
                <w:lang w:val="kk-KZ"/>
              </w:rPr>
            </w:pPr>
            <w:r w:rsidRPr="003A6790">
              <w:rPr>
                <w:rFonts w:ascii="Times New Roman" w:hAnsi="Times New Roman" w:cs="Times New Roman"/>
                <w:lang w:val="kk-KZ"/>
              </w:rPr>
              <w:t>ұсыныс</w:t>
            </w:r>
          </w:p>
        </w:tc>
        <w:tc>
          <w:tcPr>
            <w:tcW w:w="1134" w:type="dxa"/>
          </w:tcPr>
          <w:p w14:paraId="3F0663AD" w14:textId="77777777" w:rsidR="003C33DC" w:rsidRPr="003A6790" w:rsidRDefault="003C33DC" w:rsidP="0096633C">
            <w:pPr>
              <w:jc w:val="center"/>
              <w:rPr>
                <w:rFonts w:ascii="Times New Roman" w:hAnsi="Times New Roman" w:cs="Times New Roman"/>
                <w:lang w:val="kk-KZ"/>
              </w:rPr>
            </w:pPr>
          </w:p>
        </w:tc>
      </w:tr>
      <w:tr w:rsidR="003C33DC" w:rsidRPr="003A6790" w14:paraId="4914C0A4" w14:textId="77777777" w:rsidTr="00474145">
        <w:tc>
          <w:tcPr>
            <w:tcW w:w="516" w:type="dxa"/>
          </w:tcPr>
          <w:p w14:paraId="547EEC3B" w14:textId="58637DFC" w:rsidR="003C33DC" w:rsidRPr="003A6790" w:rsidRDefault="002B6B06" w:rsidP="00257BC3">
            <w:pPr>
              <w:rPr>
                <w:rFonts w:ascii="Times New Roman" w:hAnsi="Times New Roman" w:cs="Times New Roman"/>
                <w:lang w:val="kk-KZ"/>
              </w:rPr>
            </w:pPr>
            <w:r w:rsidRPr="003A6790">
              <w:rPr>
                <w:rFonts w:ascii="Times New Roman" w:hAnsi="Times New Roman" w:cs="Times New Roman"/>
                <w:lang w:val="kk-KZ"/>
              </w:rPr>
              <w:t>3</w:t>
            </w:r>
          </w:p>
        </w:tc>
        <w:tc>
          <w:tcPr>
            <w:tcW w:w="2462" w:type="dxa"/>
          </w:tcPr>
          <w:p w14:paraId="243969E7" w14:textId="307D9ACA" w:rsidR="003C33DC" w:rsidRPr="003A6790" w:rsidRDefault="00856E1E" w:rsidP="0096633C">
            <w:pPr>
              <w:jc w:val="center"/>
              <w:rPr>
                <w:rFonts w:ascii="Times New Roman" w:hAnsi="Times New Roman" w:cs="Times New Roman"/>
                <w:lang w:val="kk-KZ"/>
              </w:rPr>
            </w:pPr>
            <w:r w:rsidRPr="003A6790">
              <w:rPr>
                <w:rFonts w:ascii="Times New Roman" w:hAnsi="Times New Roman" w:cs="Times New Roman"/>
                <w:lang w:val="kk-KZ"/>
              </w:rPr>
              <w:t>1-11 сынып журналдары</w:t>
            </w:r>
          </w:p>
        </w:tc>
        <w:tc>
          <w:tcPr>
            <w:tcW w:w="2410" w:type="dxa"/>
          </w:tcPr>
          <w:p w14:paraId="49A08DEC" w14:textId="55D28814" w:rsidR="003C33DC" w:rsidRPr="003A6790" w:rsidRDefault="00856E1E" w:rsidP="0096633C">
            <w:pPr>
              <w:jc w:val="center"/>
              <w:rPr>
                <w:rFonts w:ascii="Times New Roman" w:hAnsi="Times New Roman" w:cs="Times New Roman"/>
                <w:lang w:val="kk-KZ"/>
              </w:rPr>
            </w:pPr>
            <w:r w:rsidRPr="003A6790">
              <w:rPr>
                <w:rFonts w:ascii="Times New Roman" w:hAnsi="Times New Roman" w:cs="Times New Roman"/>
                <w:lang w:val="kk-KZ"/>
              </w:rPr>
              <w:t xml:space="preserve">Тоқсандық бағаның әділ қойылуын </w:t>
            </w:r>
            <w:r w:rsidR="00A83CEF" w:rsidRPr="003A6790">
              <w:rPr>
                <w:rFonts w:ascii="Times New Roman" w:hAnsi="Times New Roman" w:cs="Times New Roman"/>
                <w:lang w:val="kk-KZ"/>
              </w:rPr>
              <w:t xml:space="preserve">қадағалау, тақырыптырдың күнтізбелік жоспарлауға </w:t>
            </w:r>
            <w:r w:rsidR="00367945" w:rsidRPr="003A6790">
              <w:rPr>
                <w:rFonts w:ascii="Times New Roman" w:hAnsi="Times New Roman" w:cs="Times New Roman"/>
                <w:lang w:val="kk-KZ"/>
              </w:rPr>
              <w:t>сәйкестігі, жазбаша жұмыстар нормаларын орындау</w:t>
            </w:r>
          </w:p>
        </w:tc>
        <w:tc>
          <w:tcPr>
            <w:tcW w:w="1984" w:type="dxa"/>
          </w:tcPr>
          <w:p w14:paraId="2F7169C2" w14:textId="6C7FA931" w:rsidR="003C33DC" w:rsidRPr="003A6790" w:rsidRDefault="00355C77" w:rsidP="0096633C">
            <w:pPr>
              <w:jc w:val="center"/>
              <w:rPr>
                <w:rFonts w:ascii="Times New Roman" w:hAnsi="Times New Roman" w:cs="Times New Roman"/>
                <w:lang w:val="kk-KZ"/>
              </w:rPr>
            </w:pPr>
            <w:r w:rsidRPr="003A6790">
              <w:rPr>
                <w:rFonts w:ascii="Times New Roman" w:hAnsi="Times New Roman" w:cs="Times New Roman"/>
                <w:lang w:val="kk-KZ"/>
              </w:rPr>
              <w:t>Сынып журналдар</w:t>
            </w:r>
          </w:p>
        </w:tc>
        <w:tc>
          <w:tcPr>
            <w:tcW w:w="992" w:type="dxa"/>
          </w:tcPr>
          <w:p w14:paraId="2CF2F4D8" w14:textId="73035FA0" w:rsidR="003C33DC" w:rsidRPr="003A6790" w:rsidRDefault="00C446CF" w:rsidP="0096633C">
            <w:pPr>
              <w:jc w:val="center"/>
              <w:rPr>
                <w:rFonts w:ascii="Times New Roman" w:hAnsi="Times New Roman" w:cs="Times New Roman"/>
                <w:lang w:val="kk-KZ"/>
              </w:rPr>
            </w:pPr>
            <w:r w:rsidRPr="003A6790">
              <w:rPr>
                <w:rFonts w:ascii="Times New Roman" w:hAnsi="Times New Roman" w:cs="Times New Roman"/>
                <w:lang w:val="kk-KZ"/>
              </w:rPr>
              <w:t>тақырыптық</w:t>
            </w:r>
          </w:p>
        </w:tc>
        <w:tc>
          <w:tcPr>
            <w:tcW w:w="1560" w:type="dxa"/>
          </w:tcPr>
          <w:p w14:paraId="7FA7D33D" w14:textId="770BEC28" w:rsidR="003C33DC" w:rsidRPr="003A6790" w:rsidRDefault="00C446CF" w:rsidP="0096633C">
            <w:pPr>
              <w:jc w:val="center"/>
              <w:rPr>
                <w:rFonts w:ascii="Times New Roman" w:hAnsi="Times New Roman" w:cs="Times New Roman"/>
                <w:lang w:val="kk-KZ"/>
              </w:rPr>
            </w:pPr>
            <w:r w:rsidRPr="003A6790">
              <w:rPr>
                <w:rFonts w:ascii="Times New Roman" w:hAnsi="Times New Roman" w:cs="Times New Roman"/>
                <w:lang w:val="kk-KZ"/>
              </w:rPr>
              <w:t>жеке</w:t>
            </w:r>
          </w:p>
        </w:tc>
        <w:tc>
          <w:tcPr>
            <w:tcW w:w="851" w:type="dxa"/>
          </w:tcPr>
          <w:p w14:paraId="645FC405" w14:textId="46E71D44" w:rsidR="003C33DC" w:rsidRPr="003A6790" w:rsidRDefault="00C446CF" w:rsidP="0096633C">
            <w:pPr>
              <w:jc w:val="center"/>
              <w:rPr>
                <w:rFonts w:ascii="Times New Roman" w:hAnsi="Times New Roman" w:cs="Times New Roman"/>
                <w:lang w:val="kk-KZ"/>
              </w:rPr>
            </w:pPr>
            <w:r w:rsidRPr="003A6790">
              <w:rPr>
                <w:rFonts w:ascii="Times New Roman" w:hAnsi="Times New Roman" w:cs="Times New Roman"/>
                <w:lang w:val="kk-KZ"/>
              </w:rPr>
              <w:t>3 апта</w:t>
            </w:r>
          </w:p>
        </w:tc>
        <w:tc>
          <w:tcPr>
            <w:tcW w:w="1559" w:type="dxa"/>
          </w:tcPr>
          <w:p w14:paraId="48EFCD35" w14:textId="7B653A3D" w:rsidR="003C33DC" w:rsidRPr="003A6790" w:rsidRDefault="00C446CF" w:rsidP="0096633C">
            <w:pPr>
              <w:jc w:val="center"/>
              <w:rPr>
                <w:rFonts w:ascii="Times New Roman" w:hAnsi="Times New Roman" w:cs="Times New Roman"/>
                <w:lang w:val="kk-KZ"/>
              </w:rPr>
            </w:pPr>
            <w:r w:rsidRPr="003A6790">
              <w:rPr>
                <w:rFonts w:ascii="Times New Roman" w:hAnsi="Times New Roman" w:cs="Times New Roman"/>
                <w:lang w:val="kk-KZ"/>
              </w:rPr>
              <w:t>Пән мұғалімдер</w:t>
            </w:r>
          </w:p>
        </w:tc>
        <w:tc>
          <w:tcPr>
            <w:tcW w:w="1417" w:type="dxa"/>
          </w:tcPr>
          <w:p w14:paraId="32A0387B" w14:textId="43395996" w:rsidR="003C33DC" w:rsidRPr="003A6790" w:rsidRDefault="004842A1" w:rsidP="0096633C">
            <w:pPr>
              <w:jc w:val="center"/>
              <w:rPr>
                <w:rFonts w:ascii="Times New Roman" w:hAnsi="Times New Roman" w:cs="Times New Roman"/>
                <w:lang w:val="kk-KZ"/>
              </w:rPr>
            </w:pPr>
            <w:r w:rsidRPr="003A6790">
              <w:rPr>
                <w:rFonts w:ascii="Times New Roman" w:hAnsi="Times New Roman" w:cs="Times New Roman"/>
                <w:lang w:val="kk-KZ"/>
              </w:rPr>
              <w:t>ӘК отырысы</w:t>
            </w:r>
            <w:r w:rsidR="00D43663">
              <w:rPr>
                <w:rFonts w:ascii="Times New Roman" w:hAnsi="Times New Roman" w:cs="Times New Roman"/>
                <w:lang w:val="kk-KZ"/>
              </w:rPr>
              <w:t xml:space="preserve"> №4</w:t>
            </w:r>
          </w:p>
        </w:tc>
        <w:tc>
          <w:tcPr>
            <w:tcW w:w="1559" w:type="dxa"/>
          </w:tcPr>
          <w:p w14:paraId="47A39270" w14:textId="5AFD98F3" w:rsidR="003C33DC" w:rsidRPr="003A6790" w:rsidRDefault="004842A1" w:rsidP="0096633C">
            <w:pPr>
              <w:jc w:val="center"/>
              <w:rPr>
                <w:rFonts w:ascii="Times New Roman" w:hAnsi="Times New Roman" w:cs="Times New Roman"/>
                <w:lang w:val="kk-KZ"/>
              </w:rPr>
            </w:pPr>
            <w:r w:rsidRPr="003A6790">
              <w:rPr>
                <w:rFonts w:ascii="Times New Roman" w:hAnsi="Times New Roman" w:cs="Times New Roman"/>
                <w:lang w:val="kk-KZ"/>
              </w:rPr>
              <w:t>бұйрық</w:t>
            </w:r>
          </w:p>
        </w:tc>
        <w:tc>
          <w:tcPr>
            <w:tcW w:w="1134" w:type="dxa"/>
          </w:tcPr>
          <w:p w14:paraId="69359EAA" w14:textId="77777777" w:rsidR="003C33DC" w:rsidRPr="003A6790" w:rsidRDefault="003C33DC" w:rsidP="0096633C">
            <w:pPr>
              <w:jc w:val="center"/>
              <w:rPr>
                <w:rFonts w:ascii="Times New Roman" w:hAnsi="Times New Roman" w:cs="Times New Roman"/>
                <w:lang w:val="kk-KZ"/>
              </w:rPr>
            </w:pPr>
          </w:p>
        </w:tc>
      </w:tr>
      <w:tr w:rsidR="00257BC3" w:rsidRPr="003A6790" w14:paraId="46792115" w14:textId="77777777" w:rsidTr="00474145">
        <w:tc>
          <w:tcPr>
            <w:tcW w:w="16444" w:type="dxa"/>
            <w:gridSpan w:val="11"/>
          </w:tcPr>
          <w:p w14:paraId="4550C3EC" w14:textId="3DFFE9F1" w:rsidR="00257BC3" w:rsidRPr="003A6790" w:rsidRDefault="00257BC3" w:rsidP="00AB7E65">
            <w:pPr>
              <w:jc w:val="center"/>
              <w:rPr>
                <w:rFonts w:ascii="Times New Roman" w:hAnsi="Times New Roman" w:cs="Times New Roman"/>
                <w:b/>
                <w:lang w:val="kk-KZ"/>
              </w:rPr>
            </w:pPr>
            <w:r w:rsidRPr="003A6790">
              <w:rPr>
                <w:rFonts w:ascii="Times New Roman" w:hAnsi="Times New Roman" w:cs="Times New Roman"/>
                <w:b/>
                <w:lang w:val="kk-KZ"/>
              </w:rPr>
              <w:t xml:space="preserve">ІІ. </w:t>
            </w:r>
            <w:r w:rsidR="00C7503E" w:rsidRPr="003A6790">
              <w:rPr>
                <w:rFonts w:ascii="Times New Roman" w:hAnsi="Times New Roman" w:cs="Times New Roman"/>
                <w:b/>
                <w:bCs/>
                <w:lang w:val="kk-KZ"/>
              </w:rPr>
              <w:t>Оқу процесінің сапасын бақылау</w:t>
            </w:r>
            <w:r w:rsidR="00C7503E" w:rsidRPr="003A6790">
              <w:rPr>
                <w:rFonts w:ascii="Times New Roman" w:hAnsi="Times New Roman" w:cs="Times New Roman"/>
                <w:b/>
                <w:lang w:val="kk-KZ"/>
              </w:rPr>
              <w:t xml:space="preserve"> </w:t>
            </w:r>
          </w:p>
        </w:tc>
      </w:tr>
      <w:tr w:rsidR="00257BC3" w:rsidRPr="003A6790" w14:paraId="1C83AE39" w14:textId="77777777" w:rsidTr="00474145">
        <w:trPr>
          <w:trHeight w:val="1593"/>
        </w:trPr>
        <w:tc>
          <w:tcPr>
            <w:tcW w:w="516" w:type="dxa"/>
          </w:tcPr>
          <w:p w14:paraId="2FF6EF22" w14:textId="31E613CE" w:rsidR="00257BC3" w:rsidRPr="003A6790" w:rsidRDefault="00257BC3" w:rsidP="00257BC3">
            <w:pPr>
              <w:rPr>
                <w:rFonts w:ascii="Times New Roman" w:hAnsi="Times New Roman" w:cs="Times New Roman"/>
                <w:lang w:val="kk-KZ"/>
              </w:rPr>
            </w:pPr>
            <w:r w:rsidRPr="003A6790">
              <w:rPr>
                <w:rFonts w:ascii="Times New Roman" w:hAnsi="Times New Roman" w:cs="Times New Roman"/>
                <w:lang w:val="kk-KZ"/>
              </w:rPr>
              <w:t>1</w:t>
            </w:r>
          </w:p>
        </w:tc>
        <w:tc>
          <w:tcPr>
            <w:tcW w:w="2462" w:type="dxa"/>
          </w:tcPr>
          <w:p w14:paraId="2F40B049" w14:textId="468968B9" w:rsidR="00257BC3" w:rsidRPr="003A6790" w:rsidRDefault="004842A1" w:rsidP="0096633C">
            <w:pPr>
              <w:jc w:val="center"/>
              <w:rPr>
                <w:rFonts w:ascii="Times New Roman" w:hAnsi="Times New Roman" w:cs="Times New Roman"/>
                <w:lang w:val="kk-KZ"/>
              </w:rPr>
            </w:pPr>
            <w:r w:rsidRPr="003A6790">
              <w:rPr>
                <w:rFonts w:ascii="Times New Roman" w:hAnsi="Times New Roman" w:cs="Times New Roman"/>
                <w:lang w:val="kk-KZ"/>
              </w:rPr>
              <w:t xml:space="preserve">І тоқсан </w:t>
            </w:r>
            <w:r w:rsidR="001005A2" w:rsidRPr="003A6790">
              <w:rPr>
                <w:rFonts w:ascii="Times New Roman" w:hAnsi="Times New Roman" w:cs="Times New Roman"/>
                <w:lang w:val="kk-KZ"/>
              </w:rPr>
              <w:t>бойынша білім алушылардың білім сапасы</w:t>
            </w:r>
            <w:r w:rsidR="00EB0D0D" w:rsidRPr="003A6790">
              <w:rPr>
                <w:rFonts w:ascii="Times New Roman" w:hAnsi="Times New Roman" w:cs="Times New Roman"/>
                <w:lang w:val="kk-KZ"/>
              </w:rPr>
              <w:t>, оқу үлгерімінің қорытындысы</w:t>
            </w:r>
          </w:p>
        </w:tc>
        <w:tc>
          <w:tcPr>
            <w:tcW w:w="2410" w:type="dxa"/>
          </w:tcPr>
          <w:p w14:paraId="5FB7BE8E" w14:textId="1374A90B" w:rsidR="00257BC3" w:rsidRPr="003A6790" w:rsidRDefault="00EB0D0D" w:rsidP="0096633C">
            <w:pPr>
              <w:jc w:val="center"/>
              <w:rPr>
                <w:rFonts w:ascii="Times New Roman" w:hAnsi="Times New Roman" w:cs="Times New Roman"/>
                <w:lang w:val="kk-KZ"/>
              </w:rPr>
            </w:pPr>
            <w:r w:rsidRPr="003A6790">
              <w:rPr>
                <w:rFonts w:ascii="Times New Roman" w:hAnsi="Times New Roman" w:cs="Times New Roman"/>
                <w:lang w:val="kk-KZ"/>
              </w:rPr>
              <w:t xml:space="preserve">Пәндер бойынша </w:t>
            </w:r>
            <w:r w:rsidR="00124253" w:rsidRPr="003A6790">
              <w:rPr>
                <w:rFonts w:ascii="Times New Roman" w:hAnsi="Times New Roman" w:cs="Times New Roman"/>
                <w:lang w:val="kk-KZ"/>
              </w:rPr>
              <w:t>стандарттың орындалу деңгейін бақылау</w:t>
            </w:r>
            <w:r w:rsidR="003D6CEA" w:rsidRPr="003A6790">
              <w:rPr>
                <w:rFonts w:ascii="Times New Roman" w:hAnsi="Times New Roman" w:cs="Times New Roman"/>
                <w:lang w:val="kk-KZ"/>
              </w:rPr>
              <w:t>, тоқсандық қорытындыға монитоинг жүргізу</w:t>
            </w:r>
          </w:p>
        </w:tc>
        <w:tc>
          <w:tcPr>
            <w:tcW w:w="1984" w:type="dxa"/>
          </w:tcPr>
          <w:p w14:paraId="271625DA" w14:textId="44AEE635" w:rsidR="00257BC3" w:rsidRPr="003A6790" w:rsidRDefault="003D6CEA" w:rsidP="0096633C">
            <w:pPr>
              <w:jc w:val="center"/>
              <w:rPr>
                <w:rFonts w:ascii="Times New Roman" w:hAnsi="Times New Roman" w:cs="Times New Roman"/>
                <w:lang w:val="kk-KZ"/>
              </w:rPr>
            </w:pPr>
            <w:r w:rsidRPr="003A6790">
              <w:rPr>
                <w:rFonts w:ascii="Times New Roman" w:hAnsi="Times New Roman" w:cs="Times New Roman"/>
                <w:lang w:val="kk-KZ"/>
              </w:rPr>
              <w:t xml:space="preserve">Сыныптардың </w:t>
            </w:r>
            <w:r w:rsidR="008B52B4" w:rsidRPr="003A6790">
              <w:rPr>
                <w:rFonts w:ascii="Times New Roman" w:hAnsi="Times New Roman" w:cs="Times New Roman"/>
                <w:lang w:val="kk-KZ"/>
              </w:rPr>
              <w:t>тоқсандық қорытындысы</w:t>
            </w:r>
          </w:p>
        </w:tc>
        <w:tc>
          <w:tcPr>
            <w:tcW w:w="992" w:type="dxa"/>
          </w:tcPr>
          <w:p w14:paraId="17B6F4FD" w14:textId="524F4A22" w:rsidR="00257BC3" w:rsidRPr="003A6790" w:rsidRDefault="008B52B4" w:rsidP="0096633C">
            <w:pPr>
              <w:jc w:val="center"/>
              <w:rPr>
                <w:rFonts w:ascii="Times New Roman" w:hAnsi="Times New Roman" w:cs="Times New Roman"/>
                <w:lang w:val="kk-KZ"/>
              </w:rPr>
            </w:pPr>
            <w:r w:rsidRPr="003A6790">
              <w:rPr>
                <w:rFonts w:ascii="Times New Roman" w:hAnsi="Times New Roman" w:cs="Times New Roman"/>
                <w:lang w:val="kk-KZ"/>
              </w:rPr>
              <w:t>тақырыптық</w:t>
            </w:r>
          </w:p>
        </w:tc>
        <w:tc>
          <w:tcPr>
            <w:tcW w:w="1560" w:type="dxa"/>
          </w:tcPr>
          <w:p w14:paraId="60E14AC0" w14:textId="50A37113" w:rsidR="00257BC3" w:rsidRPr="003A6790" w:rsidRDefault="008B52B4" w:rsidP="0096633C">
            <w:pPr>
              <w:jc w:val="center"/>
              <w:rPr>
                <w:rFonts w:ascii="Times New Roman" w:hAnsi="Times New Roman" w:cs="Times New Roman"/>
                <w:lang w:val="kk-KZ"/>
              </w:rPr>
            </w:pPr>
            <w:r w:rsidRPr="003A6790">
              <w:rPr>
                <w:rFonts w:ascii="Times New Roman" w:hAnsi="Times New Roman" w:cs="Times New Roman"/>
                <w:lang w:val="kk-KZ"/>
              </w:rPr>
              <w:t>талдау</w:t>
            </w:r>
          </w:p>
        </w:tc>
        <w:tc>
          <w:tcPr>
            <w:tcW w:w="851" w:type="dxa"/>
          </w:tcPr>
          <w:p w14:paraId="3DFD9479" w14:textId="40037114" w:rsidR="00257BC3" w:rsidRPr="003A6790" w:rsidRDefault="008B52B4" w:rsidP="0096633C">
            <w:pPr>
              <w:jc w:val="center"/>
              <w:rPr>
                <w:rFonts w:ascii="Times New Roman" w:hAnsi="Times New Roman" w:cs="Times New Roman"/>
                <w:lang w:val="kk-KZ"/>
              </w:rPr>
            </w:pPr>
            <w:r w:rsidRPr="003A6790">
              <w:rPr>
                <w:rFonts w:ascii="Times New Roman" w:hAnsi="Times New Roman" w:cs="Times New Roman"/>
                <w:lang w:val="kk-KZ"/>
              </w:rPr>
              <w:t>1 апта</w:t>
            </w:r>
          </w:p>
        </w:tc>
        <w:tc>
          <w:tcPr>
            <w:tcW w:w="1559" w:type="dxa"/>
          </w:tcPr>
          <w:p w14:paraId="4435AEF0" w14:textId="6E4F6742" w:rsidR="00257BC3" w:rsidRPr="003A6790" w:rsidRDefault="008B52B4" w:rsidP="0096633C">
            <w:pPr>
              <w:jc w:val="center"/>
              <w:rPr>
                <w:rFonts w:ascii="Times New Roman" w:hAnsi="Times New Roman" w:cs="Times New Roman"/>
                <w:lang w:val="kk-KZ"/>
              </w:rPr>
            </w:pPr>
            <w:r w:rsidRPr="003A6790">
              <w:rPr>
                <w:rFonts w:ascii="Times New Roman" w:hAnsi="Times New Roman" w:cs="Times New Roman"/>
                <w:lang w:val="kk-KZ"/>
              </w:rPr>
              <w:t>Пән мұғалімдер</w:t>
            </w:r>
          </w:p>
        </w:tc>
        <w:tc>
          <w:tcPr>
            <w:tcW w:w="1417" w:type="dxa"/>
          </w:tcPr>
          <w:p w14:paraId="5A8503E1" w14:textId="52730E4D" w:rsidR="00257BC3" w:rsidRPr="003A6790" w:rsidRDefault="00E316D3" w:rsidP="0096633C">
            <w:pPr>
              <w:jc w:val="center"/>
              <w:rPr>
                <w:rFonts w:ascii="Times New Roman" w:hAnsi="Times New Roman" w:cs="Times New Roman"/>
                <w:lang w:val="kk-KZ"/>
              </w:rPr>
            </w:pPr>
            <w:r w:rsidRPr="003A6790">
              <w:rPr>
                <w:rFonts w:ascii="Times New Roman" w:hAnsi="Times New Roman" w:cs="Times New Roman"/>
                <w:lang w:val="kk-KZ"/>
              </w:rPr>
              <w:t>П</w:t>
            </w:r>
            <w:r w:rsidR="00C857D5" w:rsidRPr="003A6790">
              <w:rPr>
                <w:rFonts w:ascii="Times New Roman" w:hAnsi="Times New Roman" w:cs="Times New Roman"/>
                <w:lang w:val="kk-KZ"/>
              </w:rPr>
              <w:t>едкеңес</w:t>
            </w:r>
            <w:r w:rsidRPr="003A6790">
              <w:rPr>
                <w:rFonts w:ascii="Times New Roman" w:hAnsi="Times New Roman" w:cs="Times New Roman"/>
                <w:lang w:val="kk-KZ"/>
              </w:rPr>
              <w:t xml:space="preserve"> №3</w:t>
            </w:r>
          </w:p>
        </w:tc>
        <w:tc>
          <w:tcPr>
            <w:tcW w:w="1559" w:type="dxa"/>
          </w:tcPr>
          <w:p w14:paraId="3BF2AEA6" w14:textId="44A9DA56" w:rsidR="00257BC3" w:rsidRPr="003A6790" w:rsidRDefault="00C857D5" w:rsidP="0096633C">
            <w:pPr>
              <w:jc w:val="center"/>
              <w:rPr>
                <w:rFonts w:ascii="Times New Roman" w:hAnsi="Times New Roman" w:cs="Times New Roman"/>
                <w:lang w:val="kk-KZ"/>
              </w:rPr>
            </w:pPr>
            <w:r w:rsidRPr="003A6790">
              <w:rPr>
                <w:rFonts w:ascii="Times New Roman" w:hAnsi="Times New Roman" w:cs="Times New Roman"/>
                <w:lang w:val="kk-KZ"/>
              </w:rPr>
              <w:t>Педкеңес шешімі</w:t>
            </w:r>
          </w:p>
        </w:tc>
        <w:tc>
          <w:tcPr>
            <w:tcW w:w="1134" w:type="dxa"/>
          </w:tcPr>
          <w:p w14:paraId="6822DCF6" w14:textId="62929449" w:rsidR="00257BC3" w:rsidRPr="003A6790" w:rsidRDefault="00257BC3" w:rsidP="0096633C">
            <w:pPr>
              <w:jc w:val="center"/>
              <w:rPr>
                <w:rFonts w:ascii="Times New Roman" w:hAnsi="Times New Roman" w:cs="Times New Roman"/>
                <w:lang w:val="kk-KZ"/>
              </w:rPr>
            </w:pPr>
          </w:p>
        </w:tc>
      </w:tr>
      <w:tr w:rsidR="0018516D" w:rsidRPr="003A6790" w14:paraId="19D0068A" w14:textId="77777777" w:rsidTr="00474145">
        <w:trPr>
          <w:trHeight w:val="1140"/>
        </w:trPr>
        <w:tc>
          <w:tcPr>
            <w:tcW w:w="516" w:type="dxa"/>
          </w:tcPr>
          <w:p w14:paraId="385333AF" w14:textId="45EECF23" w:rsidR="0018516D" w:rsidRPr="003A6790" w:rsidRDefault="0018516D" w:rsidP="00257BC3">
            <w:pPr>
              <w:rPr>
                <w:rFonts w:ascii="Times New Roman" w:hAnsi="Times New Roman" w:cs="Times New Roman"/>
                <w:lang w:val="kk-KZ"/>
              </w:rPr>
            </w:pPr>
            <w:r w:rsidRPr="003A6790">
              <w:rPr>
                <w:rFonts w:ascii="Times New Roman" w:hAnsi="Times New Roman" w:cs="Times New Roman"/>
                <w:lang w:val="kk-KZ"/>
              </w:rPr>
              <w:t>2</w:t>
            </w:r>
          </w:p>
        </w:tc>
        <w:tc>
          <w:tcPr>
            <w:tcW w:w="2462" w:type="dxa"/>
          </w:tcPr>
          <w:p w14:paraId="6AF296D0" w14:textId="1C2561BA" w:rsidR="0018516D" w:rsidRPr="003A6790" w:rsidRDefault="00C67BB8" w:rsidP="0096633C">
            <w:pPr>
              <w:jc w:val="center"/>
              <w:rPr>
                <w:rFonts w:ascii="Times New Roman" w:hAnsi="Times New Roman" w:cs="Times New Roman"/>
                <w:lang w:val="kk-KZ"/>
              </w:rPr>
            </w:pPr>
            <w:r w:rsidRPr="003A6790">
              <w:rPr>
                <w:rFonts w:ascii="Times New Roman" w:hAnsi="Times New Roman" w:cs="Times New Roman"/>
                <w:lang w:val="kk-KZ"/>
              </w:rPr>
              <w:t xml:space="preserve">LS басқару және бақылау </w:t>
            </w:r>
            <w:r w:rsidR="009001CD" w:rsidRPr="003A6790">
              <w:rPr>
                <w:rFonts w:ascii="Times New Roman" w:hAnsi="Times New Roman" w:cs="Times New Roman"/>
                <w:lang w:val="kk-KZ"/>
              </w:rPr>
              <w:t>– мұғалімінің құзыреттілігін қалыптастыру кепілі</w:t>
            </w:r>
          </w:p>
        </w:tc>
        <w:tc>
          <w:tcPr>
            <w:tcW w:w="2410" w:type="dxa"/>
          </w:tcPr>
          <w:p w14:paraId="7790AC62" w14:textId="76C5083D" w:rsidR="0018516D" w:rsidRPr="003A6790" w:rsidRDefault="009001CD" w:rsidP="0096633C">
            <w:pPr>
              <w:jc w:val="center"/>
              <w:rPr>
                <w:rFonts w:ascii="Times New Roman" w:hAnsi="Times New Roman" w:cs="Times New Roman"/>
                <w:lang w:val="kk-KZ"/>
              </w:rPr>
            </w:pPr>
            <w:r w:rsidRPr="003A6790">
              <w:rPr>
                <w:rFonts w:ascii="Times New Roman" w:hAnsi="Times New Roman" w:cs="Times New Roman"/>
                <w:lang w:val="kk-KZ"/>
              </w:rPr>
              <w:t>LS үрдісі</w:t>
            </w:r>
            <w:r w:rsidR="006E25D6" w:rsidRPr="003A6790">
              <w:rPr>
                <w:rFonts w:ascii="Times New Roman" w:hAnsi="Times New Roman" w:cs="Times New Roman"/>
                <w:lang w:val="kk-KZ"/>
              </w:rPr>
              <w:t>нің ұйымдастырылуы, сабақты тиімді өткі</w:t>
            </w:r>
            <w:r w:rsidR="00125E4A" w:rsidRPr="003A6790">
              <w:rPr>
                <w:rFonts w:ascii="Times New Roman" w:hAnsi="Times New Roman" w:cs="Times New Roman"/>
                <w:lang w:val="kk-KZ"/>
              </w:rPr>
              <w:t>зуді бақылау</w:t>
            </w:r>
          </w:p>
        </w:tc>
        <w:tc>
          <w:tcPr>
            <w:tcW w:w="1984" w:type="dxa"/>
          </w:tcPr>
          <w:p w14:paraId="04323181" w14:textId="1D1D5ED8" w:rsidR="0018516D" w:rsidRPr="003A6790" w:rsidRDefault="00125E4A" w:rsidP="0096633C">
            <w:pPr>
              <w:jc w:val="center"/>
              <w:rPr>
                <w:rFonts w:ascii="Times New Roman" w:hAnsi="Times New Roman" w:cs="Times New Roman"/>
                <w:lang w:val="kk-KZ"/>
              </w:rPr>
            </w:pPr>
            <w:r w:rsidRPr="003A6790">
              <w:rPr>
                <w:rFonts w:ascii="Times New Roman" w:hAnsi="Times New Roman" w:cs="Times New Roman"/>
                <w:lang w:val="kk-KZ"/>
              </w:rPr>
              <w:t>Фокус топ</w:t>
            </w:r>
          </w:p>
        </w:tc>
        <w:tc>
          <w:tcPr>
            <w:tcW w:w="992" w:type="dxa"/>
          </w:tcPr>
          <w:p w14:paraId="14A1C5C2" w14:textId="454E0651" w:rsidR="0018516D" w:rsidRPr="003A6790" w:rsidRDefault="00125E4A" w:rsidP="0096633C">
            <w:pPr>
              <w:jc w:val="center"/>
              <w:rPr>
                <w:rFonts w:ascii="Times New Roman" w:hAnsi="Times New Roman" w:cs="Times New Roman"/>
                <w:lang w:val="kk-KZ"/>
              </w:rPr>
            </w:pPr>
            <w:r w:rsidRPr="003A6790">
              <w:rPr>
                <w:rFonts w:ascii="Times New Roman" w:hAnsi="Times New Roman" w:cs="Times New Roman"/>
                <w:lang w:val="kk-KZ"/>
              </w:rPr>
              <w:t>тақырыптық</w:t>
            </w:r>
          </w:p>
        </w:tc>
        <w:tc>
          <w:tcPr>
            <w:tcW w:w="1560" w:type="dxa"/>
          </w:tcPr>
          <w:p w14:paraId="1D2C572E" w14:textId="7CF0A545" w:rsidR="0018516D" w:rsidRPr="003A6790" w:rsidRDefault="003B2AB8" w:rsidP="0096633C">
            <w:pPr>
              <w:jc w:val="center"/>
              <w:rPr>
                <w:rFonts w:ascii="Times New Roman" w:hAnsi="Times New Roman" w:cs="Times New Roman"/>
                <w:lang w:val="kk-KZ"/>
              </w:rPr>
            </w:pPr>
            <w:r w:rsidRPr="003A6790">
              <w:rPr>
                <w:rFonts w:ascii="Times New Roman" w:hAnsi="Times New Roman" w:cs="Times New Roman"/>
                <w:lang w:val="kk-KZ"/>
              </w:rPr>
              <w:t>жеке</w:t>
            </w:r>
          </w:p>
        </w:tc>
        <w:tc>
          <w:tcPr>
            <w:tcW w:w="851" w:type="dxa"/>
          </w:tcPr>
          <w:p w14:paraId="49193FED" w14:textId="6B5FF8AE" w:rsidR="0018516D" w:rsidRPr="003A6790" w:rsidRDefault="003B2AB8" w:rsidP="0096633C">
            <w:pPr>
              <w:jc w:val="center"/>
              <w:rPr>
                <w:rFonts w:ascii="Times New Roman" w:hAnsi="Times New Roman" w:cs="Times New Roman"/>
                <w:lang w:val="kk-KZ"/>
              </w:rPr>
            </w:pPr>
            <w:r w:rsidRPr="003A6790">
              <w:rPr>
                <w:rFonts w:ascii="Times New Roman" w:hAnsi="Times New Roman" w:cs="Times New Roman"/>
                <w:lang w:val="kk-KZ"/>
              </w:rPr>
              <w:t>3-4 апта</w:t>
            </w:r>
          </w:p>
        </w:tc>
        <w:tc>
          <w:tcPr>
            <w:tcW w:w="1559" w:type="dxa"/>
          </w:tcPr>
          <w:p w14:paraId="68B6341F" w14:textId="746D3C91" w:rsidR="0018516D" w:rsidRPr="003A6790" w:rsidRDefault="003B2AB8" w:rsidP="0096633C">
            <w:pPr>
              <w:jc w:val="center"/>
              <w:rPr>
                <w:rFonts w:ascii="Times New Roman" w:hAnsi="Times New Roman" w:cs="Times New Roman"/>
                <w:lang w:val="kk-KZ"/>
              </w:rPr>
            </w:pPr>
            <w:r w:rsidRPr="003A6790">
              <w:rPr>
                <w:rFonts w:ascii="Times New Roman" w:hAnsi="Times New Roman" w:cs="Times New Roman"/>
                <w:lang w:val="kk-KZ"/>
              </w:rPr>
              <w:t>Пән мұғалімдер</w:t>
            </w:r>
          </w:p>
        </w:tc>
        <w:tc>
          <w:tcPr>
            <w:tcW w:w="1417" w:type="dxa"/>
          </w:tcPr>
          <w:p w14:paraId="30FA7EFA" w14:textId="3C653F52" w:rsidR="0018516D" w:rsidRPr="003A6790" w:rsidRDefault="00D43663" w:rsidP="0096633C">
            <w:pPr>
              <w:jc w:val="center"/>
              <w:rPr>
                <w:rFonts w:ascii="Times New Roman" w:hAnsi="Times New Roman" w:cs="Times New Roman"/>
                <w:lang w:val="kk-KZ"/>
              </w:rPr>
            </w:pPr>
            <w:r w:rsidRPr="003A6790">
              <w:rPr>
                <w:rFonts w:ascii="Times New Roman" w:hAnsi="Times New Roman" w:cs="Times New Roman"/>
                <w:lang w:val="kk-KZ"/>
              </w:rPr>
              <w:t>П</w:t>
            </w:r>
            <w:r w:rsidR="003B2AB8" w:rsidRPr="003A6790">
              <w:rPr>
                <w:rFonts w:ascii="Times New Roman" w:hAnsi="Times New Roman" w:cs="Times New Roman"/>
                <w:lang w:val="kk-KZ"/>
              </w:rPr>
              <w:t>едкеңес</w:t>
            </w:r>
            <w:r>
              <w:rPr>
                <w:rFonts w:ascii="Times New Roman" w:hAnsi="Times New Roman" w:cs="Times New Roman"/>
                <w:lang w:val="kk-KZ"/>
              </w:rPr>
              <w:t xml:space="preserve"> №3</w:t>
            </w:r>
          </w:p>
        </w:tc>
        <w:tc>
          <w:tcPr>
            <w:tcW w:w="1559" w:type="dxa"/>
          </w:tcPr>
          <w:p w14:paraId="14E5FE03" w14:textId="079DF1BF" w:rsidR="0018516D" w:rsidRPr="003A6790" w:rsidRDefault="003B2AB8" w:rsidP="0096633C">
            <w:pPr>
              <w:jc w:val="center"/>
              <w:rPr>
                <w:rFonts w:ascii="Times New Roman" w:hAnsi="Times New Roman" w:cs="Times New Roman"/>
                <w:lang w:val="kk-KZ"/>
              </w:rPr>
            </w:pPr>
            <w:r w:rsidRPr="003A6790">
              <w:rPr>
                <w:rFonts w:ascii="Times New Roman" w:hAnsi="Times New Roman" w:cs="Times New Roman"/>
                <w:lang w:val="kk-KZ"/>
              </w:rPr>
              <w:t>Педкеңес шешімі</w:t>
            </w:r>
          </w:p>
        </w:tc>
        <w:tc>
          <w:tcPr>
            <w:tcW w:w="1134" w:type="dxa"/>
          </w:tcPr>
          <w:p w14:paraId="564E6D9D" w14:textId="77777777" w:rsidR="0018516D" w:rsidRPr="003A6790" w:rsidRDefault="0018516D" w:rsidP="0096633C">
            <w:pPr>
              <w:jc w:val="center"/>
              <w:rPr>
                <w:rFonts w:ascii="Times New Roman" w:hAnsi="Times New Roman" w:cs="Times New Roman"/>
                <w:lang w:val="kk-KZ"/>
              </w:rPr>
            </w:pPr>
          </w:p>
        </w:tc>
      </w:tr>
      <w:tr w:rsidR="00E33EB3" w:rsidRPr="003A6790" w14:paraId="4E7DA9FB" w14:textId="77777777" w:rsidTr="00474145">
        <w:trPr>
          <w:trHeight w:val="981"/>
        </w:trPr>
        <w:tc>
          <w:tcPr>
            <w:tcW w:w="516" w:type="dxa"/>
          </w:tcPr>
          <w:p w14:paraId="68E9EBCB" w14:textId="758D3A18" w:rsidR="00E33EB3" w:rsidRPr="003A6790" w:rsidRDefault="00E33EB3" w:rsidP="00E33EB3">
            <w:pPr>
              <w:rPr>
                <w:rFonts w:ascii="Times New Roman" w:hAnsi="Times New Roman" w:cs="Times New Roman"/>
                <w:lang w:val="kk-KZ"/>
              </w:rPr>
            </w:pPr>
            <w:r w:rsidRPr="003A6790">
              <w:rPr>
                <w:rFonts w:ascii="Times New Roman" w:hAnsi="Times New Roman" w:cs="Times New Roman"/>
                <w:lang w:val="kk-KZ"/>
              </w:rPr>
              <w:t>3</w:t>
            </w:r>
          </w:p>
        </w:tc>
        <w:tc>
          <w:tcPr>
            <w:tcW w:w="2462" w:type="dxa"/>
          </w:tcPr>
          <w:p w14:paraId="3EEC6006" w14:textId="002E9418" w:rsidR="00E33EB3" w:rsidRPr="003A6790" w:rsidRDefault="00E33EB3" w:rsidP="00E33EB3">
            <w:pPr>
              <w:jc w:val="center"/>
              <w:rPr>
                <w:rFonts w:ascii="Times New Roman" w:eastAsia="Times New Roman" w:hAnsi="Times New Roman" w:cs="Times New Roman"/>
                <w:lang w:val="kk-KZ"/>
              </w:rPr>
            </w:pPr>
            <w:r w:rsidRPr="003A6790">
              <w:rPr>
                <w:rFonts w:ascii="Times New Roman" w:eastAsia="Times New Roman" w:hAnsi="Times New Roman" w:cs="Times New Roman"/>
                <w:lang w:val="kk-KZ"/>
              </w:rPr>
              <w:t>Орыс тілі сабақтарында оқушының жеке қабілеттерін дамыту</w:t>
            </w:r>
          </w:p>
          <w:p w14:paraId="7107C6F9" w14:textId="15F40602" w:rsidR="00E33EB3" w:rsidRPr="003A6790" w:rsidRDefault="00E33EB3" w:rsidP="00E33EB3">
            <w:pPr>
              <w:jc w:val="center"/>
              <w:rPr>
                <w:rFonts w:ascii="Times New Roman" w:hAnsi="Times New Roman" w:cs="Times New Roman"/>
                <w:color w:val="FF0000"/>
                <w:lang w:val="kk-KZ"/>
              </w:rPr>
            </w:pPr>
            <w:r w:rsidRPr="003A6790">
              <w:rPr>
                <w:rFonts w:ascii="Times New Roman" w:eastAsia="Times New Roman" w:hAnsi="Times New Roman" w:cs="Times New Roman"/>
              </w:rPr>
              <w:t xml:space="preserve">(2-4 </w:t>
            </w:r>
            <w:proofErr w:type="spellStart"/>
            <w:r w:rsidRPr="003A6790">
              <w:rPr>
                <w:rFonts w:ascii="Times New Roman" w:eastAsia="Times New Roman" w:hAnsi="Times New Roman" w:cs="Times New Roman"/>
              </w:rPr>
              <w:t>сыныптар</w:t>
            </w:r>
            <w:proofErr w:type="spellEnd"/>
            <w:r w:rsidRPr="003A6790">
              <w:rPr>
                <w:rFonts w:ascii="Times New Roman" w:eastAsia="Times New Roman" w:hAnsi="Times New Roman" w:cs="Times New Roman"/>
              </w:rPr>
              <w:t>)</w:t>
            </w:r>
          </w:p>
        </w:tc>
        <w:tc>
          <w:tcPr>
            <w:tcW w:w="2410" w:type="dxa"/>
          </w:tcPr>
          <w:p w14:paraId="526944CD" w14:textId="02714399" w:rsidR="00E33EB3" w:rsidRPr="003A6790" w:rsidRDefault="00E33EB3" w:rsidP="00E33EB3">
            <w:pPr>
              <w:jc w:val="center"/>
              <w:rPr>
                <w:rFonts w:ascii="Times New Roman" w:hAnsi="Times New Roman" w:cs="Times New Roman"/>
                <w:lang w:val="kk-KZ"/>
              </w:rPr>
            </w:pPr>
            <w:r w:rsidRPr="003A6790">
              <w:rPr>
                <w:rFonts w:ascii="Times New Roman" w:eastAsia="Times New Roman" w:hAnsi="Times New Roman" w:cs="Times New Roman"/>
                <w:lang w:val="kk-KZ"/>
              </w:rPr>
              <w:t>Инновациялық оқыту тәсілдерінің оқушылардың жеке қабілеттерін арттыруға ықпалын анықтау</w:t>
            </w:r>
          </w:p>
        </w:tc>
        <w:tc>
          <w:tcPr>
            <w:tcW w:w="1984" w:type="dxa"/>
          </w:tcPr>
          <w:p w14:paraId="2B81608A" w14:textId="4E3AF91B" w:rsidR="00E33EB3" w:rsidRPr="003A6790" w:rsidRDefault="00E33EB3" w:rsidP="00E33EB3">
            <w:pPr>
              <w:jc w:val="center"/>
              <w:rPr>
                <w:rFonts w:ascii="Times New Roman" w:hAnsi="Times New Roman" w:cs="Times New Roman"/>
                <w:lang w:val="kk-KZ"/>
              </w:rPr>
            </w:pPr>
            <w:r w:rsidRPr="003A6790">
              <w:rPr>
                <w:rFonts w:ascii="Times New Roman" w:eastAsia="Times New Roman" w:hAnsi="Times New Roman" w:cs="Times New Roman"/>
              </w:rPr>
              <w:t xml:space="preserve">2-4- </w:t>
            </w:r>
            <w:proofErr w:type="spellStart"/>
            <w:r w:rsidRPr="003A6790">
              <w:rPr>
                <w:rFonts w:ascii="Times New Roman" w:eastAsia="Times New Roman" w:hAnsi="Times New Roman" w:cs="Times New Roman"/>
              </w:rPr>
              <w:t>сыныптар</w:t>
            </w:r>
            <w:proofErr w:type="spellEnd"/>
            <w:r w:rsidRPr="003A6790">
              <w:rPr>
                <w:rFonts w:ascii="Times New Roman" w:eastAsia="Times New Roman" w:hAnsi="Times New Roman" w:cs="Times New Roman"/>
              </w:rPr>
              <w:t xml:space="preserve"> </w:t>
            </w:r>
            <w:proofErr w:type="spellStart"/>
            <w:r w:rsidRPr="003A6790">
              <w:rPr>
                <w:rFonts w:ascii="Times New Roman" w:eastAsia="Times New Roman" w:hAnsi="Times New Roman" w:cs="Times New Roman"/>
              </w:rPr>
              <w:t>орыс</w:t>
            </w:r>
            <w:proofErr w:type="spellEnd"/>
            <w:r w:rsidRPr="003A6790">
              <w:rPr>
                <w:rFonts w:ascii="Times New Roman" w:eastAsia="Times New Roman" w:hAnsi="Times New Roman" w:cs="Times New Roman"/>
              </w:rPr>
              <w:t xml:space="preserve"> </w:t>
            </w:r>
            <w:proofErr w:type="spellStart"/>
            <w:r w:rsidRPr="003A6790">
              <w:rPr>
                <w:rFonts w:ascii="Times New Roman" w:eastAsia="Times New Roman" w:hAnsi="Times New Roman" w:cs="Times New Roman"/>
              </w:rPr>
              <w:t>тілі</w:t>
            </w:r>
            <w:proofErr w:type="spellEnd"/>
            <w:r w:rsidRPr="003A6790">
              <w:rPr>
                <w:rFonts w:ascii="Times New Roman" w:eastAsia="Times New Roman" w:hAnsi="Times New Roman" w:cs="Times New Roman"/>
              </w:rPr>
              <w:t xml:space="preserve"> </w:t>
            </w:r>
            <w:proofErr w:type="spellStart"/>
            <w:r w:rsidRPr="003A6790">
              <w:rPr>
                <w:rFonts w:ascii="Times New Roman" w:eastAsia="Times New Roman" w:hAnsi="Times New Roman" w:cs="Times New Roman"/>
              </w:rPr>
              <w:t>сабағы</w:t>
            </w:r>
            <w:proofErr w:type="spellEnd"/>
          </w:p>
        </w:tc>
        <w:tc>
          <w:tcPr>
            <w:tcW w:w="992" w:type="dxa"/>
          </w:tcPr>
          <w:p w14:paraId="1D614F79" w14:textId="47736750" w:rsidR="00E33EB3" w:rsidRPr="003A6790" w:rsidRDefault="00E33EB3" w:rsidP="00E33EB3">
            <w:pPr>
              <w:jc w:val="center"/>
              <w:rPr>
                <w:rFonts w:ascii="Times New Roman" w:hAnsi="Times New Roman" w:cs="Times New Roman"/>
                <w:lang w:val="kk-KZ"/>
              </w:rPr>
            </w:pPr>
            <w:r w:rsidRPr="003A6790">
              <w:rPr>
                <w:rFonts w:ascii="Times New Roman" w:eastAsia="Times New Roman" w:hAnsi="Times New Roman" w:cs="Times New Roman"/>
              </w:rPr>
              <w:t>Тақырыптық</w:t>
            </w:r>
          </w:p>
        </w:tc>
        <w:tc>
          <w:tcPr>
            <w:tcW w:w="1560" w:type="dxa"/>
          </w:tcPr>
          <w:p w14:paraId="3932976B" w14:textId="314F4520" w:rsidR="00E33EB3" w:rsidRPr="003A6790" w:rsidRDefault="00E33EB3" w:rsidP="00E33EB3">
            <w:pPr>
              <w:jc w:val="center"/>
              <w:rPr>
                <w:rFonts w:ascii="Times New Roman" w:hAnsi="Times New Roman" w:cs="Times New Roman"/>
                <w:lang w:val="kk-KZ"/>
              </w:rPr>
            </w:pPr>
            <w:r w:rsidRPr="003A6790">
              <w:rPr>
                <w:rFonts w:ascii="Times New Roman" w:eastAsia="Times New Roman" w:hAnsi="Times New Roman" w:cs="Times New Roman"/>
              </w:rPr>
              <w:t xml:space="preserve">Шолу </w:t>
            </w:r>
            <w:proofErr w:type="spellStart"/>
            <w:r w:rsidRPr="003A6790">
              <w:rPr>
                <w:rFonts w:ascii="Times New Roman" w:eastAsia="Times New Roman" w:hAnsi="Times New Roman" w:cs="Times New Roman"/>
              </w:rPr>
              <w:t>бақылауы</w:t>
            </w:r>
            <w:proofErr w:type="spellEnd"/>
            <w:r w:rsidRPr="003A6790">
              <w:rPr>
                <w:rFonts w:ascii="Times New Roman" w:eastAsia="Times New Roman" w:hAnsi="Times New Roman" w:cs="Times New Roman"/>
              </w:rPr>
              <w:t xml:space="preserve">/ </w:t>
            </w:r>
            <w:proofErr w:type="spellStart"/>
            <w:r w:rsidRPr="003A6790">
              <w:rPr>
                <w:rFonts w:ascii="Times New Roman" w:eastAsia="Times New Roman" w:hAnsi="Times New Roman" w:cs="Times New Roman"/>
              </w:rPr>
              <w:t>сабақты</w:t>
            </w:r>
            <w:proofErr w:type="spellEnd"/>
            <w:r w:rsidRPr="003A6790">
              <w:rPr>
                <w:rFonts w:ascii="Times New Roman" w:eastAsia="Times New Roman" w:hAnsi="Times New Roman" w:cs="Times New Roman"/>
              </w:rPr>
              <w:t xml:space="preserve"> </w:t>
            </w:r>
            <w:proofErr w:type="spellStart"/>
            <w:r w:rsidRPr="003A6790">
              <w:rPr>
                <w:rFonts w:ascii="Times New Roman" w:eastAsia="Times New Roman" w:hAnsi="Times New Roman" w:cs="Times New Roman"/>
              </w:rPr>
              <w:t>зерттеу</w:t>
            </w:r>
            <w:proofErr w:type="spellEnd"/>
          </w:p>
        </w:tc>
        <w:tc>
          <w:tcPr>
            <w:tcW w:w="851" w:type="dxa"/>
          </w:tcPr>
          <w:p w14:paraId="64E7C221" w14:textId="344E6EB3" w:rsidR="00E33EB3" w:rsidRPr="003A6790" w:rsidRDefault="00474145" w:rsidP="00E33EB3">
            <w:pPr>
              <w:jc w:val="center"/>
              <w:rPr>
                <w:rFonts w:ascii="Times New Roman" w:hAnsi="Times New Roman" w:cs="Times New Roman"/>
                <w:lang w:val="kk-KZ"/>
              </w:rPr>
            </w:pPr>
            <w:r>
              <w:rPr>
                <w:rFonts w:ascii="Times New Roman" w:eastAsia="Times New Roman" w:hAnsi="Times New Roman" w:cs="Times New Roman"/>
              </w:rPr>
              <w:t xml:space="preserve">2 </w:t>
            </w:r>
            <w:proofErr w:type="spellStart"/>
            <w:r>
              <w:rPr>
                <w:rFonts w:ascii="Times New Roman" w:eastAsia="Times New Roman" w:hAnsi="Times New Roman" w:cs="Times New Roman"/>
              </w:rPr>
              <w:t>апта</w:t>
            </w:r>
            <w:proofErr w:type="spellEnd"/>
          </w:p>
        </w:tc>
        <w:tc>
          <w:tcPr>
            <w:tcW w:w="1559" w:type="dxa"/>
            <w:vAlign w:val="center"/>
          </w:tcPr>
          <w:p w14:paraId="2A0F5929" w14:textId="6723875B" w:rsidR="00E33EB3" w:rsidRPr="003A6790" w:rsidRDefault="00E33EB3" w:rsidP="00E33EB3">
            <w:pPr>
              <w:jc w:val="center"/>
              <w:rPr>
                <w:rFonts w:ascii="Times New Roman" w:hAnsi="Times New Roman" w:cs="Times New Roman"/>
                <w:lang w:val="kk-KZ"/>
              </w:rPr>
            </w:pPr>
            <w:r>
              <w:rPr>
                <w:rFonts w:ascii="Times New Roman" w:hAnsi="Times New Roman" w:cs="Times New Roman"/>
                <w:sz w:val="24"/>
                <w:szCs w:val="24"/>
                <w:lang w:val="kk-KZ"/>
              </w:rPr>
              <w:t>МДОІЖО</w:t>
            </w:r>
          </w:p>
        </w:tc>
        <w:tc>
          <w:tcPr>
            <w:tcW w:w="1417" w:type="dxa"/>
          </w:tcPr>
          <w:p w14:paraId="6B6C75D4" w14:textId="77777777" w:rsidR="00E33EB3" w:rsidRPr="003A6790" w:rsidRDefault="00E33EB3" w:rsidP="00E33EB3">
            <w:pPr>
              <w:jc w:val="center"/>
              <w:rPr>
                <w:rFonts w:ascii="Times New Roman" w:eastAsia="Times New Roman" w:hAnsi="Times New Roman" w:cs="Times New Roman"/>
              </w:rPr>
            </w:pPr>
            <w:r w:rsidRPr="003A6790">
              <w:rPr>
                <w:rFonts w:ascii="Times New Roman" w:eastAsia="Times New Roman" w:hAnsi="Times New Roman" w:cs="Times New Roman"/>
              </w:rPr>
              <w:t>Мониторинг</w:t>
            </w:r>
          </w:p>
          <w:p w14:paraId="3AF13A28" w14:textId="77777777" w:rsidR="00E33EB3" w:rsidRPr="003A6790" w:rsidRDefault="00E33EB3" w:rsidP="00E33EB3">
            <w:pPr>
              <w:jc w:val="center"/>
              <w:rPr>
                <w:rFonts w:ascii="Times New Roman" w:eastAsia="Times New Roman" w:hAnsi="Times New Roman" w:cs="Times New Roman"/>
              </w:rPr>
            </w:pPr>
            <w:proofErr w:type="spellStart"/>
            <w:r w:rsidRPr="003A6790">
              <w:rPr>
                <w:rFonts w:ascii="Times New Roman" w:eastAsia="Times New Roman" w:hAnsi="Times New Roman" w:cs="Times New Roman"/>
              </w:rPr>
              <w:t>Бірлестік</w:t>
            </w:r>
            <w:proofErr w:type="spellEnd"/>
            <w:r w:rsidRPr="003A6790">
              <w:rPr>
                <w:rFonts w:ascii="Times New Roman" w:eastAsia="Times New Roman" w:hAnsi="Times New Roman" w:cs="Times New Roman"/>
              </w:rPr>
              <w:t xml:space="preserve"> </w:t>
            </w:r>
            <w:proofErr w:type="spellStart"/>
            <w:r w:rsidRPr="003A6790">
              <w:rPr>
                <w:rFonts w:ascii="Times New Roman" w:eastAsia="Times New Roman" w:hAnsi="Times New Roman" w:cs="Times New Roman"/>
              </w:rPr>
              <w:t>отырысында</w:t>
            </w:r>
            <w:proofErr w:type="spellEnd"/>
          </w:p>
          <w:p w14:paraId="29DC4653" w14:textId="5350D8FC" w:rsidR="00E33EB3" w:rsidRPr="003A6790" w:rsidRDefault="00E33EB3" w:rsidP="00E33EB3">
            <w:pPr>
              <w:jc w:val="center"/>
              <w:rPr>
                <w:rFonts w:ascii="Times New Roman" w:hAnsi="Times New Roman" w:cs="Times New Roman"/>
                <w:lang w:val="kk-KZ"/>
              </w:rPr>
            </w:pPr>
            <w:proofErr w:type="spellStart"/>
            <w:r w:rsidRPr="003A6790">
              <w:rPr>
                <w:rFonts w:ascii="Times New Roman" w:eastAsia="Times New Roman" w:hAnsi="Times New Roman" w:cs="Times New Roman"/>
              </w:rPr>
              <w:t>талдау</w:t>
            </w:r>
            <w:proofErr w:type="spellEnd"/>
            <w:r w:rsidRPr="003A6790">
              <w:rPr>
                <w:rFonts w:ascii="Times New Roman" w:eastAsia="Times New Roman" w:hAnsi="Times New Roman" w:cs="Times New Roman"/>
              </w:rPr>
              <w:t>.</w:t>
            </w:r>
          </w:p>
        </w:tc>
        <w:tc>
          <w:tcPr>
            <w:tcW w:w="1559" w:type="dxa"/>
          </w:tcPr>
          <w:p w14:paraId="02829C1F" w14:textId="2545CD03" w:rsidR="00E33EB3" w:rsidRPr="003A6790" w:rsidRDefault="00E33EB3" w:rsidP="00E33EB3">
            <w:pPr>
              <w:jc w:val="center"/>
              <w:rPr>
                <w:rFonts w:ascii="Times New Roman" w:hAnsi="Times New Roman" w:cs="Times New Roman"/>
                <w:lang w:val="kk-KZ"/>
              </w:rPr>
            </w:pPr>
          </w:p>
        </w:tc>
        <w:tc>
          <w:tcPr>
            <w:tcW w:w="1134" w:type="dxa"/>
          </w:tcPr>
          <w:p w14:paraId="67AC0D0D" w14:textId="77777777" w:rsidR="00E33EB3" w:rsidRPr="003A6790" w:rsidRDefault="00E33EB3" w:rsidP="00E33EB3">
            <w:pPr>
              <w:jc w:val="center"/>
              <w:rPr>
                <w:rFonts w:ascii="Times New Roman" w:hAnsi="Times New Roman" w:cs="Times New Roman"/>
                <w:lang w:val="kk-KZ"/>
              </w:rPr>
            </w:pPr>
          </w:p>
        </w:tc>
      </w:tr>
      <w:tr w:rsidR="00E33EB3" w:rsidRPr="003A6790" w14:paraId="6E69B3CB" w14:textId="77777777" w:rsidTr="00474145">
        <w:trPr>
          <w:trHeight w:val="1567"/>
        </w:trPr>
        <w:tc>
          <w:tcPr>
            <w:tcW w:w="516" w:type="dxa"/>
          </w:tcPr>
          <w:p w14:paraId="39B959C4" w14:textId="45FA9664" w:rsidR="00E33EB3" w:rsidRPr="003A6790" w:rsidRDefault="00E33EB3" w:rsidP="00E33EB3">
            <w:pPr>
              <w:rPr>
                <w:rFonts w:ascii="Times New Roman" w:hAnsi="Times New Roman" w:cs="Times New Roman"/>
                <w:lang w:val="kk-KZ"/>
              </w:rPr>
            </w:pPr>
            <w:r w:rsidRPr="003A6790">
              <w:rPr>
                <w:rFonts w:ascii="Times New Roman" w:hAnsi="Times New Roman" w:cs="Times New Roman"/>
                <w:lang w:val="kk-KZ"/>
              </w:rPr>
              <w:lastRenderedPageBreak/>
              <w:t>4</w:t>
            </w:r>
          </w:p>
        </w:tc>
        <w:tc>
          <w:tcPr>
            <w:tcW w:w="2462" w:type="dxa"/>
          </w:tcPr>
          <w:p w14:paraId="5FA12E30" w14:textId="3C4FFB5F" w:rsidR="00E33EB3" w:rsidRPr="003A6790" w:rsidRDefault="00E33EB3" w:rsidP="00E33EB3">
            <w:pPr>
              <w:jc w:val="center"/>
              <w:rPr>
                <w:rFonts w:ascii="Times New Roman" w:eastAsia="Times New Roman" w:hAnsi="Times New Roman" w:cs="Times New Roman"/>
                <w:lang w:val="kk-KZ"/>
              </w:rPr>
            </w:pPr>
            <w:r w:rsidRPr="003A6790">
              <w:rPr>
                <w:rFonts w:ascii="Times New Roman" w:eastAsia="Times New Roman" w:hAnsi="Times New Roman" w:cs="Times New Roman"/>
                <w:lang w:val="kk-KZ"/>
              </w:rPr>
              <w:t>Музыка сабағында оқушылардың шығармашылық қабілеттерін тиімді</w:t>
            </w:r>
          </w:p>
          <w:p w14:paraId="16B5874D" w14:textId="4575BDD4" w:rsidR="00E33EB3" w:rsidRPr="003A6790" w:rsidRDefault="00E33EB3" w:rsidP="00E33EB3">
            <w:pPr>
              <w:jc w:val="center"/>
              <w:rPr>
                <w:rFonts w:ascii="Times New Roman" w:hAnsi="Times New Roman" w:cs="Times New Roman"/>
                <w:lang w:val="kk-KZ"/>
              </w:rPr>
            </w:pPr>
            <w:r w:rsidRPr="003A6790">
              <w:rPr>
                <w:rFonts w:ascii="Times New Roman" w:eastAsia="Times New Roman" w:hAnsi="Times New Roman" w:cs="Times New Roman"/>
              </w:rPr>
              <w:t xml:space="preserve">дамыту </w:t>
            </w:r>
            <w:proofErr w:type="spellStart"/>
            <w:r w:rsidRPr="003A6790">
              <w:rPr>
                <w:rFonts w:ascii="Times New Roman" w:eastAsia="Times New Roman" w:hAnsi="Times New Roman" w:cs="Times New Roman"/>
              </w:rPr>
              <w:t>жолдары</w:t>
            </w:r>
            <w:proofErr w:type="spellEnd"/>
            <w:r w:rsidRPr="003A6790">
              <w:rPr>
                <w:rFonts w:ascii="Times New Roman" w:eastAsia="Times New Roman" w:hAnsi="Times New Roman" w:cs="Times New Roman"/>
              </w:rPr>
              <w:t xml:space="preserve"> (2-4 </w:t>
            </w:r>
            <w:proofErr w:type="spellStart"/>
            <w:r w:rsidRPr="003A6790">
              <w:rPr>
                <w:rFonts w:ascii="Times New Roman" w:eastAsia="Times New Roman" w:hAnsi="Times New Roman" w:cs="Times New Roman"/>
              </w:rPr>
              <w:t>сыныптар</w:t>
            </w:r>
            <w:proofErr w:type="spellEnd"/>
            <w:r w:rsidRPr="003A6790">
              <w:rPr>
                <w:rFonts w:ascii="Times New Roman" w:eastAsia="Times New Roman" w:hAnsi="Times New Roman" w:cs="Times New Roman"/>
              </w:rPr>
              <w:t>)</w:t>
            </w:r>
          </w:p>
        </w:tc>
        <w:tc>
          <w:tcPr>
            <w:tcW w:w="2410" w:type="dxa"/>
          </w:tcPr>
          <w:p w14:paraId="4D14594F" w14:textId="5100586A" w:rsidR="00E33EB3" w:rsidRPr="003A6790" w:rsidRDefault="00E33EB3" w:rsidP="00E33EB3">
            <w:pPr>
              <w:jc w:val="center"/>
              <w:rPr>
                <w:rFonts w:ascii="Times New Roman" w:hAnsi="Times New Roman" w:cs="Times New Roman"/>
                <w:lang w:val="kk-KZ"/>
              </w:rPr>
            </w:pPr>
            <w:r w:rsidRPr="003A6790">
              <w:rPr>
                <w:rFonts w:ascii="Times New Roman" w:eastAsia="Times New Roman" w:hAnsi="Times New Roman" w:cs="Times New Roman"/>
                <w:lang w:val="kk-KZ"/>
              </w:rPr>
              <w:t>Пән мұғалімінің пәнді оқыту тәсілдерін анықтау</w:t>
            </w:r>
          </w:p>
        </w:tc>
        <w:tc>
          <w:tcPr>
            <w:tcW w:w="1984" w:type="dxa"/>
          </w:tcPr>
          <w:p w14:paraId="20B2F85A" w14:textId="154CB1A7" w:rsidR="00E33EB3" w:rsidRPr="003A6790" w:rsidRDefault="00E33EB3" w:rsidP="00E33EB3">
            <w:pPr>
              <w:jc w:val="center"/>
              <w:rPr>
                <w:rFonts w:ascii="Times New Roman" w:hAnsi="Times New Roman" w:cs="Times New Roman"/>
                <w:lang w:val="kk-KZ"/>
              </w:rPr>
            </w:pPr>
            <w:r w:rsidRPr="003A6790">
              <w:rPr>
                <w:rFonts w:ascii="Times New Roman" w:eastAsia="Times New Roman" w:hAnsi="Times New Roman" w:cs="Times New Roman"/>
              </w:rPr>
              <w:t xml:space="preserve">2-4- </w:t>
            </w:r>
            <w:proofErr w:type="spellStart"/>
            <w:r w:rsidRPr="003A6790">
              <w:rPr>
                <w:rFonts w:ascii="Times New Roman" w:eastAsia="Times New Roman" w:hAnsi="Times New Roman" w:cs="Times New Roman"/>
              </w:rPr>
              <w:t>сыныптардағы</w:t>
            </w:r>
            <w:proofErr w:type="spellEnd"/>
            <w:r w:rsidRPr="003A6790">
              <w:rPr>
                <w:rFonts w:ascii="Times New Roman" w:eastAsia="Times New Roman" w:hAnsi="Times New Roman" w:cs="Times New Roman"/>
              </w:rPr>
              <w:t xml:space="preserve"> музыка </w:t>
            </w:r>
            <w:proofErr w:type="spellStart"/>
            <w:r w:rsidRPr="003A6790">
              <w:rPr>
                <w:rFonts w:ascii="Times New Roman" w:eastAsia="Times New Roman" w:hAnsi="Times New Roman" w:cs="Times New Roman"/>
              </w:rPr>
              <w:t>сабағы</w:t>
            </w:r>
            <w:proofErr w:type="spellEnd"/>
          </w:p>
        </w:tc>
        <w:tc>
          <w:tcPr>
            <w:tcW w:w="992" w:type="dxa"/>
          </w:tcPr>
          <w:p w14:paraId="0CEE6792" w14:textId="3A4810A9" w:rsidR="00E33EB3" w:rsidRPr="003A6790" w:rsidRDefault="00E33EB3" w:rsidP="00E33EB3">
            <w:pPr>
              <w:jc w:val="center"/>
              <w:rPr>
                <w:rFonts w:ascii="Times New Roman" w:hAnsi="Times New Roman" w:cs="Times New Roman"/>
                <w:lang w:val="kk-KZ"/>
              </w:rPr>
            </w:pPr>
            <w:r w:rsidRPr="003A6790">
              <w:rPr>
                <w:rFonts w:ascii="Times New Roman" w:eastAsia="Times New Roman" w:hAnsi="Times New Roman" w:cs="Times New Roman"/>
              </w:rPr>
              <w:t>Тақырыптық</w:t>
            </w:r>
          </w:p>
        </w:tc>
        <w:tc>
          <w:tcPr>
            <w:tcW w:w="1560" w:type="dxa"/>
          </w:tcPr>
          <w:p w14:paraId="79B3F7B0" w14:textId="77777777" w:rsidR="00E33EB3" w:rsidRPr="003A6790" w:rsidRDefault="00E33EB3" w:rsidP="00E33EB3">
            <w:pPr>
              <w:jc w:val="center"/>
              <w:rPr>
                <w:rFonts w:ascii="Times New Roman" w:eastAsia="Times New Roman" w:hAnsi="Times New Roman" w:cs="Times New Roman"/>
              </w:rPr>
            </w:pPr>
            <w:proofErr w:type="spellStart"/>
            <w:r w:rsidRPr="003A6790">
              <w:rPr>
                <w:rFonts w:ascii="Times New Roman" w:eastAsia="Times New Roman" w:hAnsi="Times New Roman" w:cs="Times New Roman"/>
              </w:rPr>
              <w:t>Персоналды</w:t>
            </w:r>
            <w:proofErr w:type="spellEnd"/>
            <w:r w:rsidRPr="003A6790">
              <w:rPr>
                <w:rFonts w:ascii="Times New Roman" w:eastAsia="Times New Roman" w:hAnsi="Times New Roman" w:cs="Times New Roman"/>
              </w:rPr>
              <w:t xml:space="preserve"> </w:t>
            </w:r>
            <w:proofErr w:type="spellStart"/>
            <w:r w:rsidRPr="003A6790">
              <w:rPr>
                <w:rFonts w:ascii="Times New Roman" w:eastAsia="Times New Roman" w:hAnsi="Times New Roman" w:cs="Times New Roman"/>
              </w:rPr>
              <w:t>бақылау</w:t>
            </w:r>
            <w:proofErr w:type="spellEnd"/>
            <w:r w:rsidRPr="003A6790">
              <w:rPr>
                <w:rFonts w:ascii="Times New Roman" w:eastAsia="Times New Roman" w:hAnsi="Times New Roman" w:cs="Times New Roman"/>
              </w:rPr>
              <w:t xml:space="preserve">/ </w:t>
            </w:r>
            <w:proofErr w:type="spellStart"/>
            <w:r w:rsidRPr="003A6790">
              <w:rPr>
                <w:rFonts w:ascii="Times New Roman" w:eastAsia="Times New Roman" w:hAnsi="Times New Roman" w:cs="Times New Roman"/>
              </w:rPr>
              <w:t>сабақты</w:t>
            </w:r>
            <w:proofErr w:type="spellEnd"/>
            <w:r w:rsidRPr="003A6790">
              <w:rPr>
                <w:rFonts w:ascii="Times New Roman" w:eastAsia="Times New Roman" w:hAnsi="Times New Roman" w:cs="Times New Roman"/>
              </w:rPr>
              <w:t xml:space="preserve"> </w:t>
            </w:r>
            <w:proofErr w:type="spellStart"/>
            <w:r w:rsidRPr="003A6790">
              <w:rPr>
                <w:rFonts w:ascii="Times New Roman" w:eastAsia="Times New Roman" w:hAnsi="Times New Roman" w:cs="Times New Roman"/>
              </w:rPr>
              <w:t>бақылау</w:t>
            </w:r>
            <w:proofErr w:type="spellEnd"/>
          </w:p>
          <w:p w14:paraId="3107FB78" w14:textId="2F523172" w:rsidR="00E33EB3" w:rsidRPr="003A6790" w:rsidRDefault="00E33EB3" w:rsidP="00E33EB3">
            <w:pPr>
              <w:jc w:val="center"/>
              <w:rPr>
                <w:rFonts w:ascii="Times New Roman" w:hAnsi="Times New Roman" w:cs="Times New Roman"/>
                <w:lang w:val="kk-KZ"/>
              </w:rPr>
            </w:pPr>
          </w:p>
        </w:tc>
        <w:tc>
          <w:tcPr>
            <w:tcW w:w="851" w:type="dxa"/>
          </w:tcPr>
          <w:p w14:paraId="1A47039C" w14:textId="7277E641" w:rsidR="00E33EB3" w:rsidRPr="003A6790" w:rsidRDefault="008D2DBE" w:rsidP="00E33EB3">
            <w:pPr>
              <w:jc w:val="center"/>
              <w:rPr>
                <w:rFonts w:ascii="Times New Roman" w:hAnsi="Times New Roman" w:cs="Times New Roman"/>
                <w:lang w:val="kk-KZ"/>
              </w:rPr>
            </w:pPr>
            <w:r>
              <w:rPr>
                <w:rFonts w:ascii="Times New Roman" w:eastAsia="Times New Roman" w:hAnsi="Times New Roman" w:cs="Times New Roman"/>
              </w:rPr>
              <w:t xml:space="preserve">3 </w:t>
            </w:r>
            <w:proofErr w:type="spellStart"/>
            <w:r>
              <w:rPr>
                <w:rFonts w:ascii="Times New Roman" w:eastAsia="Times New Roman" w:hAnsi="Times New Roman" w:cs="Times New Roman"/>
              </w:rPr>
              <w:t>апта</w:t>
            </w:r>
            <w:proofErr w:type="spellEnd"/>
          </w:p>
        </w:tc>
        <w:tc>
          <w:tcPr>
            <w:tcW w:w="1559" w:type="dxa"/>
            <w:vAlign w:val="center"/>
          </w:tcPr>
          <w:p w14:paraId="3162496B" w14:textId="7AC55E04" w:rsidR="00E33EB3" w:rsidRPr="003A6790" w:rsidRDefault="00E33EB3" w:rsidP="00E33EB3">
            <w:pPr>
              <w:jc w:val="center"/>
              <w:rPr>
                <w:rFonts w:ascii="Times New Roman" w:hAnsi="Times New Roman" w:cs="Times New Roman"/>
                <w:lang w:val="kk-KZ"/>
              </w:rPr>
            </w:pPr>
            <w:r>
              <w:rPr>
                <w:rFonts w:ascii="Times New Roman" w:hAnsi="Times New Roman" w:cs="Times New Roman"/>
                <w:sz w:val="24"/>
                <w:szCs w:val="24"/>
                <w:lang w:val="kk-KZ"/>
              </w:rPr>
              <w:t>МДОІЖО</w:t>
            </w:r>
          </w:p>
        </w:tc>
        <w:tc>
          <w:tcPr>
            <w:tcW w:w="1417" w:type="dxa"/>
          </w:tcPr>
          <w:p w14:paraId="22A76E3B" w14:textId="2C0CBDE7" w:rsidR="00E33EB3" w:rsidRPr="003A6790" w:rsidRDefault="00E33EB3" w:rsidP="00E33EB3">
            <w:pPr>
              <w:jc w:val="center"/>
              <w:rPr>
                <w:rFonts w:ascii="Times New Roman" w:hAnsi="Times New Roman" w:cs="Times New Roman"/>
                <w:lang w:val="kk-KZ"/>
              </w:rPr>
            </w:pPr>
            <w:proofErr w:type="spellStart"/>
            <w:r w:rsidRPr="003A6790">
              <w:rPr>
                <w:rFonts w:ascii="Times New Roman" w:eastAsia="Times New Roman" w:hAnsi="Times New Roman" w:cs="Times New Roman"/>
              </w:rPr>
              <w:t>Әдістеме</w:t>
            </w:r>
            <w:proofErr w:type="spellEnd"/>
            <w:r w:rsidRPr="003A6790">
              <w:rPr>
                <w:rFonts w:ascii="Times New Roman" w:eastAsia="Times New Roman" w:hAnsi="Times New Roman" w:cs="Times New Roman"/>
              </w:rPr>
              <w:t xml:space="preserve"> </w:t>
            </w:r>
            <w:proofErr w:type="spellStart"/>
            <w:r w:rsidRPr="003A6790">
              <w:rPr>
                <w:rFonts w:ascii="Times New Roman" w:eastAsia="Times New Roman" w:hAnsi="Times New Roman" w:cs="Times New Roman"/>
              </w:rPr>
              <w:t>кеңес</w:t>
            </w:r>
            <w:proofErr w:type="spellEnd"/>
            <w:r w:rsidRPr="003A6790">
              <w:rPr>
                <w:rFonts w:ascii="Times New Roman" w:eastAsia="Times New Roman" w:hAnsi="Times New Roman" w:cs="Times New Roman"/>
              </w:rPr>
              <w:t xml:space="preserve"> </w:t>
            </w:r>
            <w:r w:rsidR="00D43663">
              <w:rPr>
                <w:rFonts w:ascii="Times New Roman" w:eastAsia="Times New Roman" w:hAnsi="Times New Roman" w:cs="Times New Roman"/>
              </w:rPr>
              <w:t>№4</w:t>
            </w:r>
          </w:p>
        </w:tc>
        <w:tc>
          <w:tcPr>
            <w:tcW w:w="1559" w:type="dxa"/>
          </w:tcPr>
          <w:p w14:paraId="0C3C978B" w14:textId="7F5B424C" w:rsidR="00E33EB3" w:rsidRPr="003A6790" w:rsidRDefault="00D43663" w:rsidP="00E33EB3">
            <w:pPr>
              <w:jc w:val="center"/>
              <w:rPr>
                <w:rFonts w:ascii="Times New Roman" w:hAnsi="Times New Roman" w:cs="Times New Roman"/>
                <w:lang w:val="kk-KZ"/>
              </w:rPr>
            </w:pPr>
            <w:proofErr w:type="spellStart"/>
            <w:r w:rsidRPr="003A6790">
              <w:rPr>
                <w:rFonts w:ascii="Times New Roman" w:eastAsia="Times New Roman" w:hAnsi="Times New Roman" w:cs="Times New Roman"/>
              </w:rPr>
              <w:t>Хаттама</w:t>
            </w:r>
            <w:proofErr w:type="spellEnd"/>
          </w:p>
        </w:tc>
        <w:tc>
          <w:tcPr>
            <w:tcW w:w="1134" w:type="dxa"/>
          </w:tcPr>
          <w:p w14:paraId="0B8E5543" w14:textId="77777777" w:rsidR="00E33EB3" w:rsidRPr="003A6790" w:rsidRDefault="00E33EB3" w:rsidP="00E33EB3">
            <w:pPr>
              <w:jc w:val="center"/>
              <w:rPr>
                <w:rFonts w:ascii="Times New Roman" w:hAnsi="Times New Roman" w:cs="Times New Roman"/>
                <w:lang w:val="kk-KZ"/>
              </w:rPr>
            </w:pPr>
          </w:p>
        </w:tc>
      </w:tr>
      <w:tr w:rsidR="00E33EB3" w:rsidRPr="003A6790" w14:paraId="05407F95" w14:textId="77777777" w:rsidTr="00474145">
        <w:trPr>
          <w:trHeight w:val="1264"/>
        </w:trPr>
        <w:tc>
          <w:tcPr>
            <w:tcW w:w="516" w:type="dxa"/>
          </w:tcPr>
          <w:p w14:paraId="6EEEAB41" w14:textId="6B43DF8F" w:rsidR="00E33EB3" w:rsidRPr="003A6790" w:rsidRDefault="00E33EB3" w:rsidP="00E33EB3">
            <w:pPr>
              <w:rPr>
                <w:rFonts w:ascii="Times New Roman" w:hAnsi="Times New Roman" w:cs="Times New Roman"/>
                <w:lang w:val="kk-KZ"/>
              </w:rPr>
            </w:pPr>
            <w:r w:rsidRPr="003A6790">
              <w:rPr>
                <w:rFonts w:ascii="Times New Roman" w:hAnsi="Times New Roman" w:cs="Times New Roman"/>
                <w:lang w:val="kk-KZ"/>
              </w:rPr>
              <w:t>5</w:t>
            </w:r>
          </w:p>
        </w:tc>
        <w:tc>
          <w:tcPr>
            <w:tcW w:w="2462" w:type="dxa"/>
          </w:tcPr>
          <w:p w14:paraId="21317DDA" w14:textId="77777777" w:rsidR="00E33EB3" w:rsidRPr="003A6790" w:rsidRDefault="00E33EB3" w:rsidP="00E33EB3">
            <w:pPr>
              <w:jc w:val="center"/>
              <w:rPr>
                <w:rFonts w:ascii="Times New Roman" w:eastAsia="Times New Roman" w:hAnsi="Times New Roman" w:cs="Times New Roman"/>
                <w:lang w:val="kk-KZ"/>
              </w:rPr>
            </w:pPr>
            <w:r w:rsidRPr="003A6790">
              <w:rPr>
                <w:rFonts w:ascii="Times New Roman" w:eastAsia="Times New Roman" w:hAnsi="Times New Roman" w:cs="Times New Roman"/>
                <w:lang w:val="kk-KZ"/>
              </w:rPr>
              <w:t>Дүниетану сабағында ақпараттық тех. тиімді қолдану</w:t>
            </w:r>
          </w:p>
          <w:p w14:paraId="552CDCBD" w14:textId="77777777" w:rsidR="00E33EB3" w:rsidRPr="003A6790" w:rsidRDefault="00E33EB3" w:rsidP="00E33EB3">
            <w:pPr>
              <w:jc w:val="center"/>
              <w:rPr>
                <w:rFonts w:ascii="Times New Roman" w:eastAsia="Times New Roman" w:hAnsi="Times New Roman" w:cs="Times New Roman"/>
                <w:lang w:val="kk-KZ"/>
              </w:rPr>
            </w:pPr>
          </w:p>
        </w:tc>
        <w:tc>
          <w:tcPr>
            <w:tcW w:w="2410" w:type="dxa"/>
            <w:vAlign w:val="center"/>
          </w:tcPr>
          <w:p w14:paraId="351D2FE1" w14:textId="02B5DE3B" w:rsidR="00E33EB3" w:rsidRPr="003A6790" w:rsidRDefault="00E33EB3" w:rsidP="00E33EB3">
            <w:pPr>
              <w:jc w:val="center"/>
              <w:rPr>
                <w:rFonts w:ascii="Times New Roman" w:eastAsia="Times New Roman" w:hAnsi="Times New Roman" w:cs="Times New Roman"/>
                <w:lang w:val="kk-KZ"/>
              </w:rPr>
            </w:pPr>
            <w:r w:rsidRPr="003A6790">
              <w:rPr>
                <w:rFonts w:ascii="Times New Roman" w:eastAsia="Times New Roman" w:hAnsi="Times New Roman" w:cs="Times New Roman"/>
                <w:lang w:val="kk-KZ"/>
              </w:rPr>
              <w:t>Оқушылардың АКТ жұмыс жасау  дағдыларының деңгейін анықтау</w:t>
            </w:r>
          </w:p>
        </w:tc>
        <w:tc>
          <w:tcPr>
            <w:tcW w:w="1984" w:type="dxa"/>
            <w:vAlign w:val="center"/>
          </w:tcPr>
          <w:p w14:paraId="3BC28FD3" w14:textId="161B1C3B" w:rsidR="00E33EB3" w:rsidRPr="003A6790" w:rsidRDefault="00E33EB3" w:rsidP="00E33EB3">
            <w:pPr>
              <w:jc w:val="center"/>
              <w:rPr>
                <w:rFonts w:ascii="Times New Roman" w:eastAsia="Times New Roman" w:hAnsi="Times New Roman" w:cs="Times New Roman"/>
              </w:rPr>
            </w:pPr>
            <w:r w:rsidRPr="003A6790">
              <w:rPr>
                <w:rFonts w:ascii="Times New Roman" w:eastAsia="Times New Roman" w:hAnsi="Times New Roman" w:cs="Times New Roman"/>
              </w:rPr>
              <w:t xml:space="preserve">3-4-сыныптар </w:t>
            </w:r>
            <w:proofErr w:type="spellStart"/>
            <w:r w:rsidRPr="003A6790">
              <w:rPr>
                <w:rFonts w:ascii="Times New Roman" w:eastAsia="Times New Roman" w:hAnsi="Times New Roman" w:cs="Times New Roman"/>
              </w:rPr>
              <w:t>Дүниетану</w:t>
            </w:r>
            <w:proofErr w:type="spellEnd"/>
            <w:r w:rsidRPr="003A6790">
              <w:rPr>
                <w:rFonts w:ascii="Times New Roman" w:eastAsia="Times New Roman" w:hAnsi="Times New Roman" w:cs="Times New Roman"/>
              </w:rPr>
              <w:t xml:space="preserve"> сабағында </w:t>
            </w:r>
            <w:proofErr w:type="gramStart"/>
            <w:r w:rsidRPr="003A6790">
              <w:rPr>
                <w:rFonts w:ascii="Times New Roman" w:eastAsia="Times New Roman" w:hAnsi="Times New Roman" w:cs="Times New Roman"/>
              </w:rPr>
              <w:t xml:space="preserve">АКТ  </w:t>
            </w:r>
            <w:proofErr w:type="spellStart"/>
            <w:r w:rsidRPr="003A6790">
              <w:rPr>
                <w:rFonts w:ascii="Times New Roman" w:eastAsia="Times New Roman" w:hAnsi="Times New Roman" w:cs="Times New Roman"/>
              </w:rPr>
              <w:t>технологиялары</w:t>
            </w:r>
            <w:proofErr w:type="spellEnd"/>
            <w:proofErr w:type="gramEnd"/>
          </w:p>
        </w:tc>
        <w:tc>
          <w:tcPr>
            <w:tcW w:w="992" w:type="dxa"/>
            <w:vAlign w:val="center"/>
          </w:tcPr>
          <w:p w14:paraId="32145743" w14:textId="2916D004" w:rsidR="00E33EB3" w:rsidRPr="003A6790" w:rsidRDefault="00E33EB3" w:rsidP="00E33EB3">
            <w:pPr>
              <w:jc w:val="center"/>
              <w:rPr>
                <w:rFonts w:ascii="Times New Roman" w:eastAsia="Times New Roman" w:hAnsi="Times New Roman" w:cs="Times New Roman"/>
              </w:rPr>
            </w:pPr>
            <w:r w:rsidRPr="003A6790">
              <w:rPr>
                <w:rFonts w:ascii="Times New Roman" w:eastAsia="Times New Roman" w:hAnsi="Times New Roman" w:cs="Times New Roman"/>
              </w:rPr>
              <w:t>Тақырыптық</w:t>
            </w:r>
          </w:p>
        </w:tc>
        <w:tc>
          <w:tcPr>
            <w:tcW w:w="1560" w:type="dxa"/>
            <w:vAlign w:val="center"/>
          </w:tcPr>
          <w:p w14:paraId="6B36E5FE" w14:textId="77777777" w:rsidR="00E33EB3" w:rsidRPr="003A6790" w:rsidRDefault="00E33EB3" w:rsidP="00E33EB3">
            <w:pPr>
              <w:pBdr>
                <w:top w:val="nil"/>
                <w:left w:val="nil"/>
                <w:bottom w:val="nil"/>
                <w:right w:val="nil"/>
                <w:between w:val="nil"/>
              </w:pBdr>
              <w:jc w:val="center"/>
              <w:rPr>
                <w:rFonts w:ascii="Times New Roman" w:eastAsia="Times New Roman" w:hAnsi="Times New Roman" w:cs="Times New Roman"/>
              </w:rPr>
            </w:pPr>
            <w:proofErr w:type="spellStart"/>
            <w:r w:rsidRPr="003A6790">
              <w:rPr>
                <w:rFonts w:ascii="Times New Roman" w:eastAsia="Times New Roman" w:hAnsi="Times New Roman" w:cs="Times New Roman"/>
              </w:rPr>
              <w:t>Пәндік-жалпылаушы</w:t>
            </w:r>
            <w:proofErr w:type="spellEnd"/>
            <w:r w:rsidRPr="003A6790">
              <w:rPr>
                <w:rFonts w:ascii="Times New Roman" w:eastAsia="Times New Roman" w:hAnsi="Times New Roman" w:cs="Times New Roman"/>
              </w:rPr>
              <w:t xml:space="preserve"> </w:t>
            </w:r>
            <w:proofErr w:type="spellStart"/>
            <w:r w:rsidRPr="003A6790">
              <w:rPr>
                <w:rFonts w:ascii="Times New Roman" w:eastAsia="Times New Roman" w:hAnsi="Times New Roman" w:cs="Times New Roman"/>
              </w:rPr>
              <w:t>бақылау</w:t>
            </w:r>
            <w:proofErr w:type="spellEnd"/>
            <w:r w:rsidRPr="003A6790">
              <w:rPr>
                <w:rFonts w:ascii="Times New Roman" w:eastAsia="Times New Roman" w:hAnsi="Times New Roman" w:cs="Times New Roman"/>
              </w:rPr>
              <w:t>/</w:t>
            </w:r>
            <w:proofErr w:type="spellStart"/>
            <w:r w:rsidRPr="003A6790">
              <w:rPr>
                <w:rFonts w:ascii="Times New Roman" w:eastAsia="Times New Roman" w:hAnsi="Times New Roman" w:cs="Times New Roman"/>
              </w:rPr>
              <w:t>сабақты</w:t>
            </w:r>
            <w:proofErr w:type="spellEnd"/>
            <w:r w:rsidRPr="003A6790">
              <w:rPr>
                <w:rFonts w:ascii="Times New Roman" w:eastAsia="Times New Roman" w:hAnsi="Times New Roman" w:cs="Times New Roman"/>
              </w:rPr>
              <w:t xml:space="preserve"> </w:t>
            </w:r>
            <w:proofErr w:type="spellStart"/>
            <w:r w:rsidRPr="003A6790">
              <w:rPr>
                <w:rFonts w:ascii="Times New Roman" w:eastAsia="Times New Roman" w:hAnsi="Times New Roman" w:cs="Times New Roman"/>
              </w:rPr>
              <w:t>бақылау</w:t>
            </w:r>
            <w:proofErr w:type="spellEnd"/>
          </w:p>
          <w:p w14:paraId="5164755D" w14:textId="77777777" w:rsidR="00E33EB3" w:rsidRPr="003A6790" w:rsidRDefault="00E33EB3" w:rsidP="00E33EB3">
            <w:pPr>
              <w:jc w:val="center"/>
              <w:rPr>
                <w:rFonts w:ascii="Times New Roman" w:eastAsia="Times New Roman" w:hAnsi="Times New Roman" w:cs="Times New Roman"/>
              </w:rPr>
            </w:pPr>
          </w:p>
        </w:tc>
        <w:tc>
          <w:tcPr>
            <w:tcW w:w="851" w:type="dxa"/>
          </w:tcPr>
          <w:p w14:paraId="15F74A54" w14:textId="3F947EA1" w:rsidR="00E33EB3" w:rsidRPr="003A6790" w:rsidRDefault="008D2DBE" w:rsidP="00E33EB3">
            <w:pPr>
              <w:jc w:val="center"/>
              <w:rPr>
                <w:rFonts w:ascii="Times New Roman" w:eastAsia="Times New Roman" w:hAnsi="Times New Roman" w:cs="Times New Roman"/>
              </w:rPr>
            </w:pPr>
            <w:r>
              <w:rPr>
                <w:rFonts w:ascii="Times New Roman" w:eastAsia="Times New Roman" w:hAnsi="Times New Roman" w:cs="Times New Roman"/>
              </w:rPr>
              <w:t xml:space="preserve">3 </w:t>
            </w:r>
            <w:proofErr w:type="spellStart"/>
            <w:r>
              <w:rPr>
                <w:rFonts w:ascii="Times New Roman" w:eastAsia="Times New Roman" w:hAnsi="Times New Roman" w:cs="Times New Roman"/>
              </w:rPr>
              <w:t>апта</w:t>
            </w:r>
            <w:proofErr w:type="spellEnd"/>
          </w:p>
        </w:tc>
        <w:tc>
          <w:tcPr>
            <w:tcW w:w="1559" w:type="dxa"/>
            <w:vAlign w:val="center"/>
          </w:tcPr>
          <w:p w14:paraId="4AEB2E50" w14:textId="7FC823C5" w:rsidR="00E33EB3" w:rsidRPr="003A6790" w:rsidRDefault="00E33EB3" w:rsidP="00E33EB3">
            <w:pPr>
              <w:jc w:val="center"/>
              <w:rPr>
                <w:rFonts w:ascii="Times New Roman" w:eastAsia="Times New Roman" w:hAnsi="Times New Roman" w:cs="Times New Roman"/>
              </w:rPr>
            </w:pPr>
            <w:r>
              <w:rPr>
                <w:rFonts w:ascii="Times New Roman" w:hAnsi="Times New Roman" w:cs="Times New Roman"/>
                <w:sz w:val="24"/>
                <w:szCs w:val="24"/>
                <w:lang w:val="kk-KZ"/>
              </w:rPr>
              <w:t>МДОІЖО</w:t>
            </w:r>
          </w:p>
        </w:tc>
        <w:tc>
          <w:tcPr>
            <w:tcW w:w="1417" w:type="dxa"/>
            <w:vAlign w:val="center"/>
          </w:tcPr>
          <w:p w14:paraId="3B5C9CF0" w14:textId="7D4EF93C" w:rsidR="00E33EB3" w:rsidRPr="003A6790" w:rsidRDefault="00E33EB3" w:rsidP="00E33EB3">
            <w:pPr>
              <w:jc w:val="center"/>
              <w:rPr>
                <w:rFonts w:ascii="Times New Roman" w:eastAsia="Times New Roman" w:hAnsi="Times New Roman" w:cs="Times New Roman"/>
              </w:rPr>
            </w:pPr>
            <w:proofErr w:type="spellStart"/>
            <w:r w:rsidRPr="003A6790">
              <w:rPr>
                <w:rFonts w:ascii="Times New Roman" w:eastAsia="Times New Roman" w:hAnsi="Times New Roman" w:cs="Times New Roman"/>
              </w:rPr>
              <w:t>Бірлестік</w:t>
            </w:r>
            <w:proofErr w:type="spellEnd"/>
            <w:r w:rsidRPr="003A6790">
              <w:rPr>
                <w:rFonts w:ascii="Times New Roman" w:eastAsia="Times New Roman" w:hAnsi="Times New Roman" w:cs="Times New Roman"/>
              </w:rPr>
              <w:t xml:space="preserve"> </w:t>
            </w:r>
            <w:proofErr w:type="spellStart"/>
            <w:r w:rsidRPr="003A6790">
              <w:rPr>
                <w:rFonts w:ascii="Times New Roman" w:eastAsia="Times New Roman" w:hAnsi="Times New Roman" w:cs="Times New Roman"/>
              </w:rPr>
              <w:t>отырыстары</w:t>
            </w:r>
            <w:proofErr w:type="spellEnd"/>
          </w:p>
        </w:tc>
        <w:tc>
          <w:tcPr>
            <w:tcW w:w="1559" w:type="dxa"/>
          </w:tcPr>
          <w:p w14:paraId="6AFD6FE9" w14:textId="77777777" w:rsidR="00E33EB3" w:rsidRPr="003A6790" w:rsidRDefault="00E33EB3" w:rsidP="00E33EB3">
            <w:pPr>
              <w:jc w:val="center"/>
              <w:rPr>
                <w:rFonts w:ascii="Times New Roman" w:hAnsi="Times New Roman" w:cs="Times New Roman"/>
                <w:lang w:val="kk-KZ"/>
              </w:rPr>
            </w:pPr>
          </w:p>
        </w:tc>
        <w:tc>
          <w:tcPr>
            <w:tcW w:w="1134" w:type="dxa"/>
          </w:tcPr>
          <w:p w14:paraId="17BB3DDA" w14:textId="77777777" w:rsidR="00E33EB3" w:rsidRPr="003A6790" w:rsidRDefault="00E33EB3" w:rsidP="00E33EB3">
            <w:pPr>
              <w:jc w:val="center"/>
              <w:rPr>
                <w:rFonts w:ascii="Times New Roman" w:hAnsi="Times New Roman" w:cs="Times New Roman"/>
                <w:lang w:val="kk-KZ"/>
              </w:rPr>
            </w:pPr>
          </w:p>
        </w:tc>
      </w:tr>
      <w:tr w:rsidR="00E33EB3" w:rsidRPr="003A6790" w14:paraId="7D9C670A" w14:textId="77777777" w:rsidTr="00474145">
        <w:trPr>
          <w:trHeight w:val="278"/>
        </w:trPr>
        <w:tc>
          <w:tcPr>
            <w:tcW w:w="516" w:type="dxa"/>
          </w:tcPr>
          <w:p w14:paraId="04A8600B" w14:textId="25E45FC5" w:rsidR="00E33EB3" w:rsidRPr="003A6790" w:rsidRDefault="00E33EB3" w:rsidP="00E33EB3">
            <w:pPr>
              <w:rPr>
                <w:rFonts w:ascii="Times New Roman" w:hAnsi="Times New Roman" w:cs="Times New Roman"/>
                <w:lang w:val="kk-KZ"/>
              </w:rPr>
            </w:pPr>
            <w:r w:rsidRPr="003A6790">
              <w:rPr>
                <w:rFonts w:ascii="Times New Roman" w:hAnsi="Times New Roman" w:cs="Times New Roman"/>
                <w:lang w:val="kk-KZ"/>
              </w:rPr>
              <w:t>6</w:t>
            </w:r>
          </w:p>
        </w:tc>
        <w:tc>
          <w:tcPr>
            <w:tcW w:w="2462" w:type="dxa"/>
          </w:tcPr>
          <w:p w14:paraId="300EA48B" w14:textId="59BC636A" w:rsidR="00E33EB3" w:rsidRPr="003A6790" w:rsidRDefault="00E33EB3" w:rsidP="00E33EB3">
            <w:pPr>
              <w:jc w:val="center"/>
              <w:rPr>
                <w:rFonts w:ascii="Times New Roman" w:eastAsia="Times New Roman" w:hAnsi="Times New Roman" w:cs="Times New Roman"/>
                <w:lang w:val="kk-KZ"/>
              </w:rPr>
            </w:pPr>
            <w:r w:rsidRPr="003A6790">
              <w:rPr>
                <w:rFonts w:ascii="Times New Roman" w:eastAsia="Times New Roman" w:hAnsi="Times New Roman" w:cs="Times New Roman"/>
                <w:lang w:val="kk-KZ"/>
              </w:rPr>
              <w:t>Пәндердің берілуіндегі</w:t>
            </w:r>
          </w:p>
          <w:p w14:paraId="3CCB3539" w14:textId="2B3EB3A6" w:rsidR="00E33EB3" w:rsidRPr="003A6790" w:rsidRDefault="00E33EB3" w:rsidP="00E33EB3">
            <w:pPr>
              <w:jc w:val="center"/>
              <w:rPr>
                <w:rFonts w:ascii="Times New Roman" w:eastAsia="Times New Roman" w:hAnsi="Times New Roman" w:cs="Times New Roman"/>
                <w:lang w:val="kk-KZ"/>
              </w:rPr>
            </w:pPr>
            <w:r w:rsidRPr="003A6790">
              <w:rPr>
                <w:rFonts w:ascii="Times New Roman" w:eastAsia="Times New Roman" w:hAnsi="Times New Roman" w:cs="Times New Roman"/>
                <w:lang w:val="kk-KZ"/>
              </w:rPr>
              <w:t>ақпараттық-коммуникациялық технологияларды тиімді пайдалана отырып, оқушылардың логикалық ойлау қабілетін дамыту (3-4 сыныптар).</w:t>
            </w:r>
          </w:p>
          <w:p w14:paraId="4A794084" w14:textId="5AC5A58B" w:rsidR="00E33EB3" w:rsidRPr="003A6790" w:rsidRDefault="00E33EB3" w:rsidP="00E33EB3">
            <w:pPr>
              <w:jc w:val="center"/>
              <w:rPr>
                <w:rFonts w:ascii="Times New Roman" w:eastAsia="Times New Roman" w:hAnsi="Times New Roman" w:cs="Times New Roman"/>
              </w:rPr>
            </w:pPr>
            <w:proofErr w:type="spellStart"/>
            <w:r w:rsidRPr="003A6790">
              <w:rPr>
                <w:rFonts w:ascii="Times New Roman" w:eastAsia="Times New Roman" w:hAnsi="Times New Roman" w:cs="Times New Roman"/>
              </w:rPr>
              <w:t>Цифрлық</w:t>
            </w:r>
            <w:proofErr w:type="spellEnd"/>
            <w:r w:rsidRPr="003A6790">
              <w:rPr>
                <w:rFonts w:ascii="Times New Roman" w:eastAsia="Times New Roman" w:hAnsi="Times New Roman" w:cs="Times New Roman"/>
              </w:rPr>
              <w:t xml:space="preserve"> </w:t>
            </w:r>
            <w:proofErr w:type="spellStart"/>
            <w:r w:rsidRPr="003A6790">
              <w:rPr>
                <w:rFonts w:ascii="Times New Roman" w:eastAsia="Times New Roman" w:hAnsi="Times New Roman" w:cs="Times New Roman"/>
              </w:rPr>
              <w:t>сауаттылық</w:t>
            </w:r>
            <w:proofErr w:type="spellEnd"/>
            <w:r w:rsidRPr="003A6790">
              <w:rPr>
                <w:rFonts w:ascii="Times New Roman" w:eastAsia="Times New Roman" w:hAnsi="Times New Roman" w:cs="Times New Roman"/>
              </w:rPr>
              <w:t xml:space="preserve"> (1-2 </w:t>
            </w:r>
            <w:proofErr w:type="spellStart"/>
            <w:r w:rsidRPr="003A6790">
              <w:rPr>
                <w:rFonts w:ascii="Times New Roman" w:eastAsia="Times New Roman" w:hAnsi="Times New Roman" w:cs="Times New Roman"/>
              </w:rPr>
              <w:t>сыныптар</w:t>
            </w:r>
            <w:proofErr w:type="spellEnd"/>
            <w:r w:rsidRPr="003A6790">
              <w:rPr>
                <w:rFonts w:ascii="Times New Roman" w:eastAsia="Times New Roman" w:hAnsi="Times New Roman" w:cs="Times New Roman"/>
              </w:rPr>
              <w:t>)</w:t>
            </w:r>
          </w:p>
        </w:tc>
        <w:tc>
          <w:tcPr>
            <w:tcW w:w="2410" w:type="dxa"/>
          </w:tcPr>
          <w:p w14:paraId="28ACDC79" w14:textId="6B6CBD87" w:rsidR="00E33EB3" w:rsidRPr="003A6790" w:rsidRDefault="00E33EB3" w:rsidP="00E33EB3">
            <w:pPr>
              <w:jc w:val="center"/>
              <w:rPr>
                <w:rFonts w:ascii="Times New Roman" w:eastAsia="Times New Roman" w:hAnsi="Times New Roman" w:cs="Times New Roman"/>
              </w:rPr>
            </w:pPr>
            <w:proofErr w:type="spellStart"/>
            <w:r w:rsidRPr="003A6790">
              <w:rPr>
                <w:rFonts w:ascii="Times New Roman" w:eastAsia="Times New Roman" w:hAnsi="Times New Roman" w:cs="Times New Roman"/>
              </w:rPr>
              <w:t>Мұғалімдердің</w:t>
            </w:r>
            <w:proofErr w:type="spellEnd"/>
            <w:r w:rsidRPr="003A6790">
              <w:rPr>
                <w:rFonts w:ascii="Times New Roman" w:eastAsia="Times New Roman" w:hAnsi="Times New Roman" w:cs="Times New Roman"/>
              </w:rPr>
              <w:t xml:space="preserve"> </w:t>
            </w:r>
            <w:proofErr w:type="spellStart"/>
            <w:r w:rsidRPr="003A6790">
              <w:rPr>
                <w:rFonts w:ascii="Times New Roman" w:eastAsia="Times New Roman" w:hAnsi="Times New Roman" w:cs="Times New Roman"/>
              </w:rPr>
              <w:t>сандық</w:t>
            </w:r>
            <w:proofErr w:type="spellEnd"/>
            <w:r w:rsidRPr="003A6790">
              <w:rPr>
                <w:rFonts w:ascii="Times New Roman" w:eastAsia="Times New Roman" w:hAnsi="Times New Roman" w:cs="Times New Roman"/>
              </w:rPr>
              <w:t xml:space="preserve"> </w:t>
            </w:r>
            <w:proofErr w:type="spellStart"/>
            <w:r w:rsidRPr="003A6790">
              <w:rPr>
                <w:rFonts w:ascii="Times New Roman" w:eastAsia="Times New Roman" w:hAnsi="Times New Roman" w:cs="Times New Roman"/>
              </w:rPr>
              <w:t>технололгияларды</w:t>
            </w:r>
            <w:proofErr w:type="spellEnd"/>
            <w:r w:rsidRPr="003A6790">
              <w:rPr>
                <w:rFonts w:ascii="Times New Roman" w:eastAsia="Times New Roman" w:hAnsi="Times New Roman" w:cs="Times New Roman"/>
              </w:rPr>
              <w:t xml:space="preserve"> </w:t>
            </w:r>
            <w:proofErr w:type="spellStart"/>
            <w:r w:rsidRPr="003A6790">
              <w:rPr>
                <w:rFonts w:ascii="Times New Roman" w:eastAsia="Times New Roman" w:hAnsi="Times New Roman" w:cs="Times New Roman"/>
              </w:rPr>
              <w:t>сабақта</w:t>
            </w:r>
            <w:proofErr w:type="spellEnd"/>
            <w:r w:rsidRPr="003A6790">
              <w:rPr>
                <w:rFonts w:ascii="Times New Roman" w:eastAsia="Times New Roman" w:hAnsi="Times New Roman" w:cs="Times New Roman"/>
              </w:rPr>
              <w:t xml:space="preserve"> </w:t>
            </w:r>
            <w:proofErr w:type="spellStart"/>
            <w:r w:rsidRPr="003A6790">
              <w:rPr>
                <w:rFonts w:ascii="Times New Roman" w:eastAsia="Times New Roman" w:hAnsi="Times New Roman" w:cs="Times New Roman"/>
              </w:rPr>
              <w:t>қолдану</w:t>
            </w:r>
            <w:proofErr w:type="spellEnd"/>
            <w:r w:rsidRPr="003A6790">
              <w:rPr>
                <w:rFonts w:ascii="Times New Roman" w:eastAsia="Times New Roman" w:hAnsi="Times New Roman" w:cs="Times New Roman"/>
              </w:rPr>
              <w:t xml:space="preserve"> және </w:t>
            </w:r>
            <w:proofErr w:type="spellStart"/>
            <w:r w:rsidRPr="003A6790">
              <w:rPr>
                <w:rFonts w:ascii="Times New Roman" w:eastAsia="Times New Roman" w:hAnsi="Times New Roman" w:cs="Times New Roman"/>
              </w:rPr>
              <w:t>оқушылардың</w:t>
            </w:r>
            <w:proofErr w:type="spellEnd"/>
            <w:r w:rsidRPr="003A6790">
              <w:rPr>
                <w:rFonts w:ascii="Times New Roman" w:eastAsia="Times New Roman" w:hAnsi="Times New Roman" w:cs="Times New Roman"/>
              </w:rPr>
              <w:t xml:space="preserve"> </w:t>
            </w:r>
            <w:proofErr w:type="spellStart"/>
            <w:r w:rsidRPr="003A6790">
              <w:rPr>
                <w:rFonts w:ascii="Times New Roman" w:eastAsia="Times New Roman" w:hAnsi="Times New Roman" w:cs="Times New Roman"/>
              </w:rPr>
              <w:t>логикалық</w:t>
            </w:r>
            <w:proofErr w:type="spellEnd"/>
            <w:r w:rsidRPr="003A6790">
              <w:rPr>
                <w:rFonts w:ascii="Times New Roman" w:eastAsia="Times New Roman" w:hAnsi="Times New Roman" w:cs="Times New Roman"/>
              </w:rPr>
              <w:t xml:space="preserve"> </w:t>
            </w:r>
            <w:proofErr w:type="spellStart"/>
            <w:r w:rsidRPr="003A6790">
              <w:rPr>
                <w:rFonts w:ascii="Times New Roman" w:eastAsia="Times New Roman" w:hAnsi="Times New Roman" w:cs="Times New Roman"/>
              </w:rPr>
              <w:t>ойлау</w:t>
            </w:r>
            <w:proofErr w:type="spellEnd"/>
            <w:r w:rsidRPr="003A6790">
              <w:rPr>
                <w:rFonts w:ascii="Times New Roman" w:eastAsia="Times New Roman" w:hAnsi="Times New Roman" w:cs="Times New Roman"/>
              </w:rPr>
              <w:t xml:space="preserve"> деңгейін </w:t>
            </w:r>
            <w:proofErr w:type="spellStart"/>
            <w:r w:rsidRPr="003A6790">
              <w:rPr>
                <w:rFonts w:ascii="Times New Roman" w:eastAsia="Times New Roman" w:hAnsi="Times New Roman" w:cs="Times New Roman"/>
              </w:rPr>
              <w:t>анықтау</w:t>
            </w:r>
            <w:proofErr w:type="spellEnd"/>
          </w:p>
        </w:tc>
        <w:tc>
          <w:tcPr>
            <w:tcW w:w="1984" w:type="dxa"/>
          </w:tcPr>
          <w:p w14:paraId="0A92E39B" w14:textId="45AFE3CC" w:rsidR="00E33EB3" w:rsidRPr="003A6790" w:rsidRDefault="00E33EB3" w:rsidP="00E33EB3">
            <w:pPr>
              <w:jc w:val="center"/>
              <w:rPr>
                <w:rFonts w:ascii="Times New Roman" w:eastAsia="Times New Roman" w:hAnsi="Times New Roman" w:cs="Times New Roman"/>
              </w:rPr>
            </w:pPr>
            <w:r w:rsidRPr="003A6790">
              <w:rPr>
                <w:rFonts w:ascii="Times New Roman" w:eastAsia="Times New Roman" w:hAnsi="Times New Roman" w:cs="Times New Roman"/>
              </w:rPr>
              <w:t xml:space="preserve">1-4, 3-4- </w:t>
            </w:r>
            <w:proofErr w:type="spellStart"/>
            <w:proofErr w:type="gramStart"/>
            <w:r w:rsidRPr="003A6790">
              <w:rPr>
                <w:rFonts w:ascii="Times New Roman" w:eastAsia="Times New Roman" w:hAnsi="Times New Roman" w:cs="Times New Roman"/>
              </w:rPr>
              <w:t>сыныптардағы</w:t>
            </w:r>
            <w:proofErr w:type="spellEnd"/>
            <w:r w:rsidRPr="003A6790">
              <w:rPr>
                <w:rFonts w:ascii="Times New Roman" w:eastAsia="Times New Roman" w:hAnsi="Times New Roman" w:cs="Times New Roman"/>
              </w:rPr>
              <w:t xml:space="preserve">  </w:t>
            </w:r>
            <w:proofErr w:type="spellStart"/>
            <w:r w:rsidRPr="003A6790">
              <w:rPr>
                <w:rFonts w:ascii="Times New Roman" w:eastAsia="Times New Roman" w:hAnsi="Times New Roman" w:cs="Times New Roman"/>
              </w:rPr>
              <w:t>сандық</w:t>
            </w:r>
            <w:proofErr w:type="spellEnd"/>
            <w:proofErr w:type="gramEnd"/>
            <w:r w:rsidRPr="003A6790">
              <w:rPr>
                <w:rFonts w:ascii="Times New Roman" w:eastAsia="Times New Roman" w:hAnsi="Times New Roman" w:cs="Times New Roman"/>
              </w:rPr>
              <w:t xml:space="preserve"> </w:t>
            </w:r>
            <w:proofErr w:type="spellStart"/>
            <w:r w:rsidRPr="003A6790">
              <w:rPr>
                <w:rFonts w:ascii="Times New Roman" w:eastAsia="Times New Roman" w:hAnsi="Times New Roman" w:cs="Times New Roman"/>
              </w:rPr>
              <w:t>сауаттылық</w:t>
            </w:r>
            <w:proofErr w:type="spellEnd"/>
            <w:r w:rsidRPr="003A6790">
              <w:rPr>
                <w:rFonts w:ascii="Times New Roman" w:eastAsia="Times New Roman" w:hAnsi="Times New Roman" w:cs="Times New Roman"/>
              </w:rPr>
              <w:t xml:space="preserve"> пен </w:t>
            </w:r>
            <w:proofErr w:type="spellStart"/>
            <w:r w:rsidRPr="003A6790">
              <w:rPr>
                <w:rFonts w:ascii="Times New Roman" w:eastAsia="Times New Roman" w:hAnsi="Times New Roman" w:cs="Times New Roman"/>
              </w:rPr>
              <w:t>оқушылардың</w:t>
            </w:r>
            <w:proofErr w:type="spellEnd"/>
            <w:r w:rsidRPr="003A6790">
              <w:rPr>
                <w:rFonts w:ascii="Times New Roman" w:eastAsia="Times New Roman" w:hAnsi="Times New Roman" w:cs="Times New Roman"/>
              </w:rPr>
              <w:t xml:space="preserve"> </w:t>
            </w:r>
            <w:proofErr w:type="spellStart"/>
            <w:r w:rsidRPr="003A6790">
              <w:rPr>
                <w:rFonts w:ascii="Times New Roman" w:eastAsia="Times New Roman" w:hAnsi="Times New Roman" w:cs="Times New Roman"/>
              </w:rPr>
              <w:t>логикалық</w:t>
            </w:r>
            <w:proofErr w:type="spellEnd"/>
            <w:r w:rsidRPr="003A6790">
              <w:rPr>
                <w:rFonts w:ascii="Times New Roman" w:eastAsia="Times New Roman" w:hAnsi="Times New Roman" w:cs="Times New Roman"/>
              </w:rPr>
              <w:t xml:space="preserve"> </w:t>
            </w:r>
            <w:proofErr w:type="spellStart"/>
            <w:r w:rsidRPr="003A6790">
              <w:rPr>
                <w:rFonts w:ascii="Times New Roman" w:eastAsia="Times New Roman" w:hAnsi="Times New Roman" w:cs="Times New Roman"/>
              </w:rPr>
              <w:t>ойлау</w:t>
            </w:r>
            <w:proofErr w:type="spellEnd"/>
            <w:r w:rsidRPr="003A6790">
              <w:rPr>
                <w:rFonts w:ascii="Times New Roman" w:eastAsia="Times New Roman" w:hAnsi="Times New Roman" w:cs="Times New Roman"/>
              </w:rPr>
              <w:t xml:space="preserve"> </w:t>
            </w:r>
            <w:proofErr w:type="spellStart"/>
            <w:r w:rsidRPr="003A6790">
              <w:rPr>
                <w:rFonts w:ascii="Times New Roman" w:eastAsia="Times New Roman" w:hAnsi="Times New Roman" w:cs="Times New Roman"/>
              </w:rPr>
              <w:t>деңгейі</w:t>
            </w:r>
            <w:proofErr w:type="spellEnd"/>
            <w:r w:rsidRPr="003A6790">
              <w:rPr>
                <w:rFonts w:ascii="Times New Roman" w:eastAsia="Times New Roman" w:hAnsi="Times New Roman" w:cs="Times New Roman"/>
              </w:rPr>
              <w:t>.</w:t>
            </w:r>
          </w:p>
        </w:tc>
        <w:tc>
          <w:tcPr>
            <w:tcW w:w="992" w:type="dxa"/>
          </w:tcPr>
          <w:p w14:paraId="40325606" w14:textId="07C2D76A" w:rsidR="00E33EB3" w:rsidRPr="003A6790" w:rsidRDefault="00E33EB3" w:rsidP="00E33EB3">
            <w:pPr>
              <w:jc w:val="center"/>
              <w:rPr>
                <w:rFonts w:ascii="Times New Roman" w:eastAsia="Times New Roman" w:hAnsi="Times New Roman" w:cs="Times New Roman"/>
              </w:rPr>
            </w:pPr>
            <w:proofErr w:type="spellStart"/>
            <w:r w:rsidRPr="003A6790">
              <w:rPr>
                <w:rFonts w:ascii="Times New Roman" w:eastAsia="Times New Roman" w:hAnsi="Times New Roman" w:cs="Times New Roman"/>
              </w:rPr>
              <w:t>Фронталды</w:t>
            </w:r>
            <w:proofErr w:type="spellEnd"/>
          </w:p>
        </w:tc>
        <w:tc>
          <w:tcPr>
            <w:tcW w:w="1560" w:type="dxa"/>
          </w:tcPr>
          <w:p w14:paraId="58CEA9DD" w14:textId="77777777" w:rsidR="00E33EB3" w:rsidRPr="003A6790" w:rsidRDefault="00E33EB3" w:rsidP="00E33EB3">
            <w:pPr>
              <w:jc w:val="center"/>
              <w:rPr>
                <w:rFonts w:ascii="Times New Roman" w:eastAsia="Times New Roman" w:hAnsi="Times New Roman" w:cs="Times New Roman"/>
              </w:rPr>
            </w:pPr>
            <w:proofErr w:type="spellStart"/>
            <w:r w:rsidRPr="003A6790">
              <w:rPr>
                <w:rFonts w:ascii="Times New Roman" w:eastAsia="Times New Roman" w:hAnsi="Times New Roman" w:cs="Times New Roman"/>
              </w:rPr>
              <w:t>Кешенді-жалпылаушы</w:t>
            </w:r>
            <w:proofErr w:type="spellEnd"/>
            <w:r w:rsidRPr="003A6790">
              <w:rPr>
                <w:rFonts w:ascii="Times New Roman" w:eastAsia="Times New Roman" w:hAnsi="Times New Roman" w:cs="Times New Roman"/>
              </w:rPr>
              <w:t xml:space="preserve"> </w:t>
            </w:r>
            <w:proofErr w:type="spellStart"/>
            <w:r w:rsidRPr="003A6790">
              <w:rPr>
                <w:rFonts w:ascii="Times New Roman" w:eastAsia="Times New Roman" w:hAnsi="Times New Roman" w:cs="Times New Roman"/>
              </w:rPr>
              <w:t>бақылау</w:t>
            </w:r>
            <w:proofErr w:type="spellEnd"/>
            <w:r w:rsidRPr="003A6790">
              <w:rPr>
                <w:rFonts w:ascii="Times New Roman" w:eastAsia="Times New Roman" w:hAnsi="Times New Roman" w:cs="Times New Roman"/>
              </w:rPr>
              <w:t xml:space="preserve">/ </w:t>
            </w:r>
            <w:proofErr w:type="spellStart"/>
            <w:r w:rsidRPr="003A6790">
              <w:rPr>
                <w:rFonts w:ascii="Times New Roman" w:eastAsia="Times New Roman" w:hAnsi="Times New Roman" w:cs="Times New Roman"/>
              </w:rPr>
              <w:t>сабақты</w:t>
            </w:r>
            <w:proofErr w:type="spellEnd"/>
            <w:r w:rsidRPr="003A6790">
              <w:rPr>
                <w:rFonts w:ascii="Times New Roman" w:eastAsia="Times New Roman" w:hAnsi="Times New Roman" w:cs="Times New Roman"/>
              </w:rPr>
              <w:t xml:space="preserve"> </w:t>
            </w:r>
            <w:proofErr w:type="spellStart"/>
            <w:r w:rsidRPr="003A6790">
              <w:rPr>
                <w:rFonts w:ascii="Times New Roman" w:eastAsia="Times New Roman" w:hAnsi="Times New Roman" w:cs="Times New Roman"/>
              </w:rPr>
              <w:t>бақылау</w:t>
            </w:r>
            <w:proofErr w:type="spellEnd"/>
            <w:r w:rsidRPr="003A6790">
              <w:rPr>
                <w:rFonts w:ascii="Times New Roman" w:eastAsia="Times New Roman" w:hAnsi="Times New Roman" w:cs="Times New Roman"/>
              </w:rPr>
              <w:t xml:space="preserve">, </w:t>
            </w:r>
            <w:proofErr w:type="spellStart"/>
            <w:r w:rsidRPr="003A6790">
              <w:rPr>
                <w:rFonts w:ascii="Times New Roman" w:eastAsia="Times New Roman" w:hAnsi="Times New Roman" w:cs="Times New Roman"/>
              </w:rPr>
              <w:t>тестілеу</w:t>
            </w:r>
            <w:proofErr w:type="spellEnd"/>
          </w:p>
          <w:p w14:paraId="661AFE2B" w14:textId="77777777" w:rsidR="00E33EB3" w:rsidRPr="003A6790" w:rsidRDefault="00E33EB3" w:rsidP="00E33EB3">
            <w:pPr>
              <w:jc w:val="center"/>
              <w:rPr>
                <w:rFonts w:ascii="Times New Roman" w:eastAsia="Times New Roman" w:hAnsi="Times New Roman" w:cs="Times New Roman"/>
              </w:rPr>
            </w:pPr>
          </w:p>
        </w:tc>
        <w:tc>
          <w:tcPr>
            <w:tcW w:w="851" w:type="dxa"/>
          </w:tcPr>
          <w:p w14:paraId="3495973B" w14:textId="23FDA996" w:rsidR="00E33EB3" w:rsidRPr="003A6790" w:rsidRDefault="008D2DBE" w:rsidP="00E33EB3">
            <w:pPr>
              <w:jc w:val="center"/>
              <w:rPr>
                <w:rFonts w:ascii="Times New Roman" w:eastAsia="Times New Roman" w:hAnsi="Times New Roman" w:cs="Times New Roman"/>
              </w:rPr>
            </w:pPr>
            <w:r>
              <w:rPr>
                <w:rFonts w:ascii="Times New Roman" w:eastAsia="Times New Roman" w:hAnsi="Times New Roman" w:cs="Times New Roman"/>
              </w:rPr>
              <w:t xml:space="preserve">4 </w:t>
            </w:r>
            <w:proofErr w:type="spellStart"/>
            <w:r>
              <w:rPr>
                <w:rFonts w:ascii="Times New Roman" w:eastAsia="Times New Roman" w:hAnsi="Times New Roman" w:cs="Times New Roman"/>
              </w:rPr>
              <w:t>апта</w:t>
            </w:r>
            <w:proofErr w:type="spellEnd"/>
          </w:p>
        </w:tc>
        <w:tc>
          <w:tcPr>
            <w:tcW w:w="1559" w:type="dxa"/>
            <w:vAlign w:val="center"/>
          </w:tcPr>
          <w:p w14:paraId="69D78394" w14:textId="198411C6" w:rsidR="00E33EB3" w:rsidRPr="003A6790" w:rsidRDefault="00E33EB3" w:rsidP="00E33EB3">
            <w:pPr>
              <w:jc w:val="center"/>
              <w:rPr>
                <w:rFonts w:ascii="Times New Roman" w:eastAsia="Times New Roman" w:hAnsi="Times New Roman" w:cs="Times New Roman"/>
              </w:rPr>
            </w:pPr>
            <w:r>
              <w:rPr>
                <w:rFonts w:ascii="Times New Roman" w:hAnsi="Times New Roman" w:cs="Times New Roman"/>
                <w:sz w:val="24"/>
                <w:szCs w:val="24"/>
                <w:lang w:val="kk-KZ"/>
              </w:rPr>
              <w:t>МДОІЖО</w:t>
            </w:r>
          </w:p>
        </w:tc>
        <w:tc>
          <w:tcPr>
            <w:tcW w:w="1417" w:type="dxa"/>
          </w:tcPr>
          <w:p w14:paraId="02DDCD43" w14:textId="77777777" w:rsidR="00E33EB3" w:rsidRPr="003A6790" w:rsidRDefault="00E33EB3" w:rsidP="00E33EB3">
            <w:pPr>
              <w:jc w:val="center"/>
              <w:rPr>
                <w:rFonts w:ascii="Times New Roman" w:eastAsia="Times New Roman" w:hAnsi="Times New Roman" w:cs="Times New Roman"/>
              </w:rPr>
            </w:pPr>
            <w:r w:rsidRPr="003A6790">
              <w:rPr>
                <w:rFonts w:ascii="Times New Roman" w:eastAsia="Times New Roman" w:hAnsi="Times New Roman" w:cs="Times New Roman"/>
              </w:rPr>
              <w:t>Мониторинг</w:t>
            </w:r>
          </w:p>
          <w:p w14:paraId="12184461" w14:textId="77777777" w:rsidR="00E33EB3" w:rsidRPr="003A6790" w:rsidRDefault="00E33EB3" w:rsidP="00E33EB3">
            <w:pPr>
              <w:jc w:val="center"/>
              <w:rPr>
                <w:rFonts w:ascii="Times New Roman" w:eastAsia="Times New Roman" w:hAnsi="Times New Roman" w:cs="Times New Roman"/>
              </w:rPr>
            </w:pPr>
            <w:proofErr w:type="spellStart"/>
            <w:r w:rsidRPr="003A6790">
              <w:rPr>
                <w:rFonts w:ascii="Times New Roman" w:eastAsia="Times New Roman" w:hAnsi="Times New Roman" w:cs="Times New Roman"/>
              </w:rPr>
              <w:t>Бірлестік</w:t>
            </w:r>
            <w:proofErr w:type="spellEnd"/>
            <w:r w:rsidRPr="003A6790">
              <w:rPr>
                <w:rFonts w:ascii="Times New Roman" w:eastAsia="Times New Roman" w:hAnsi="Times New Roman" w:cs="Times New Roman"/>
              </w:rPr>
              <w:t xml:space="preserve"> </w:t>
            </w:r>
            <w:proofErr w:type="spellStart"/>
            <w:r w:rsidRPr="003A6790">
              <w:rPr>
                <w:rFonts w:ascii="Times New Roman" w:eastAsia="Times New Roman" w:hAnsi="Times New Roman" w:cs="Times New Roman"/>
              </w:rPr>
              <w:t>отырысында</w:t>
            </w:r>
            <w:proofErr w:type="spellEnd"/>
          </w:p>
          <w:p w14:paraId="0BDFBA1B" w14:textId="48040A31" w:rsidR="00E33EB3" w:rsidRPr="003A6790" w:rsidRDefault="00E33EB3" w:rsidP="00E33EB3">
            <w:pPr>
              <w:jc w:val="center"/>
              <w:rPr>
                <w:rFonts w:ascii="Times New Roman" w:eastAsia="Times New Roman" w:hAnsi="Times New Roman" w:cs="Times New Roman"/>
              </w:rPr>
            </w:pPr>
            <w:proofErr w:type="spellStart"/>
            <w:r w:rsidRPr="003A6790">
              <w:rPr>
                <w:rFonts w:ascii="Times New Roman" w:eastAsia="Times New Roman" w:hAnsi="Times New Roman" w:cs="Times New Roman"/>
              </w:rPr>
              <w:t>талдау</w:t>
            </w:r>
            <w:proofErr w:type="spellEnd"/>
            <w:r w:rsidRPr="003A6790">
              <w:rPr>
                <w:rFonts w:ascii="Times New Roman" w:eastAsia="Times New Roman" w:hAnsi="Times New Roman" w:cs="Times New Roman"/>
              </w:rPr>
              <w:t>.</w:t>
            </w:r>
          </w:p>
        </w:tc>
        <w:tc>
          <w:tcPr>
            <w:tcW w:w="1559" w:type="dxa"/>
          </w:tcPr>
          <w:p w14:paraId="20F36285" w14:textId="77777777" w:rsidR="00E33EB3" w:rsidRPr="003A6790" w:rsidRDefault="00E33EB3" w:rsidP="00E33EB3">
            <w:pPr>
              <w:jc w:val="center"/>
              <w:rPr>
                <w:rFonts w:ascii="Times New Roman" w:hAnsi="Times New Roman" w:cs="Times New Roman"/>
                <w:lang w:val="kk-KZ"/>
              </w:rPr>
            </w:pPr>
          </w:p>
        </w:tc>
        <w:tc>
          <w:tcPr>
            <w:tcW w:w="1134" w:type="dxa"/>
          </w:tcPr>
          <w:p w14:paraId="34175173" w14:textId="77777777" w:rsidR="00E33EB3" w:rsidRPr="003A6790" w:rsidRDefault="00E33EB3" w:rsidP="00E33EB3">
            <w:pPr>
              <w:jc w:val="center"/>
              <w:rPr>
                <w:rFonts w:ascii="Times New Roman" w:hAnsi="Times New Roman" w:cs="Times New Roman"/>
                <w:lang w:val="kk-KZ"/>
              </w:rPr>
            </w:pPr>
          </w:p>
        </w:tc>
      </w:tr>
      <w:tr w:rsidR="00E33EB3" w:rsidRPr="003A6790" w14:paraId="4580BCC9" w14:textId="77777777" w:rsidTr="00474145">
        <w:trPr>
          <w:trHeight w:val="278"/>
        </w:trPr>
        <w:tc>
          <w:tcPr>
            <w:tcW w:w="516" w:type="dxa"/>
          </w:tcPr>
          <w:p w14:paraId="44A30339" w14:textId="264E211B" w:rsidR="00E33EB3" w:rsidRPr="003A6790" w:rsidRDefault="00E33EB3" w:rsidP="00E33EB3">
            <w:pPr>
              <w:rPr>
                <w:rFonts w:ascii="Times New Roman" w:hAnsi="Times New Roman" w:cs="Times New Roman"/>
                <w:lang w:val="kk-KZ"/>
              </w:rPr>
            </w:pPr>
            <w:r w:rsidRPr="003A6790">
              <w:rPr>
                <w:rFonts w:ascii="Times New Roman" w:hAnsi="Times New Roman" w:cs="Times New Roman"/>
                <w:lang w:val="kk-KZ"/>
              </w:rPr>
              <w:t>7</w:t>
            </w:r>
          </w:p>
        </w:tc>
        <w:tc>
          <w:tcPr>
            <w:tcW w:w="2462" w:type="dxa"/>
            <w:vAlign w:val="center"/>
          </w:tcPr>
          <w:p w14:paraId="2E3617AB" w14:textId="77777777" w:rsidR="00E33EB3" w:rsidRPr="003A6790" w:rsidRDefault="00E33EB3" w:rsidP="00E33EB3">
            <w:pPr>
              <w:jc w:val="both"/>
              <w:rPr>
                <w:rFonts w:ascii="Times New Roman" w:eastAsia="Times New Roman" w:hAnsi="Times New Roman" w:cs="Times New Roman"/>
                <w:lang w:val="kk-KZ"/>
              </w:rPr>
            </w:pPr>
            <w:r w:rsidRPr="003A6790">
              <w:rPr>
                <w:rFonts w:ascii="Times New Roman" w:eastAsia="Times New Roman" w:hAnsi="Times New Roman" w:cs="Times New Roman"/>
                <w:lang w:val="kk-KZ"/>
              </w:rPr>
              <w:t>Әдебиеттік оқыту пәнінің берілуі жағдайы (2-4 сыныптар);</w:t>
            </w:r>
          </w:p>
          <w:p w14:paraId="3CBF8C55" w14:textId="77777777" w:rsidR="00E33EB3" w:rsidRPr="003A6790" w:rsidRDefault="00E33EB3" w:rsidP="00E33EB3">
            <w:pPr>
              <w:jc w:val="center"/>
              <w:rPr>
                <w:rFonts w:ascii="Times New Roman" w:eastAsia="Times New Roman" w:hAnsi="Times New Roman" w:cs="Times New Roman"/>
                <w:lang w:val="kk-KZ"/>
              </w:rPr>
            </w:pPr>
          </w:p>
        </w:tc>
        <w:tc>
          <w:tcPr>
            <w:tcW w:w="2410" w:type="dxa"/>
            <w:vAlign w:val="center"/>
          </w:tcPr>
          <w:p w14:paraId="1B775E91" w14:textId="6C36BBEF" w:rsidR="00E33EB3" w:rsidRPr="003A6790" w:rsidRDefault="00E33EB3" w:rsidP="00E33EB3">
            <w:pPr>
              <w:jc w:val="center"/>
              <w:rPr>
                <w:rFonts w:ascii="Times New Roman" w:eastAsia="Times New Roman" w:hAnsi="Times New Roman" w:cs="Times New Roman"/>
                <w:lang w:val="kk-KZ"/>
              </w:rPr>
            </w:pPr>
            <w:r w:rsidRPr="003A6790">
              <w:rPr>
                <w:rFonts w:ascii="Times New Roman" w:eastAsia="Times New Roman" w:hAnsi="Times New Roman" w:cs="Times New Roman"/>
                <w:lang w:val="kk-KZ"/>
              </w:rPr>
              <w:t xml:space="preserve">Оқушылардың оқу дағдыларының деңгейін, түсіну, оқығанын интерпретация жасау, мәтінді талдау деңгейлерін анықтау. </w:t>
            </w:r>
          </w:p>
        </w:tc>
        <w:tc>
          <w:tcPr>
            <w:tcW w:w="1984" w:type="dxa"/>
            <w:vAlign w:val="center"/>
          </w:tcPr>
          <w:p w14:paraId="4D73914E" w14:textId="0AD49E3D" w:rsidR="00E33EB3" w:rsidRPr="003A6790" w:rsidRDefault="00E33EB3" w:rsidP="00E33EB3">
            <w:pPr>
              <w:jc w:val="center"/>
              <w:rPr>
                <w:rFonts w:ascii="Times New Roman" w:eastAsia="Times New Roman" w:hAnsi="Times New Roman" w:cs="Times New Roman"/>
                <w:lang w:val="kk-KZ"/>
              </w:rPr>
            </w:pPr>
            <w:r w:rsidRPr="003A6790">
              <w:rPr>
                <w:rFonts w:ascii="Times New Roman" w:eastAsia="Times New Roman" w:hAnsi="Times New Roman" w:cs="Times New Roman"/>
                <w:lang w:val="kk-KZ"/>
              </w:rPr>
              <w:t>2-4 сыныптардағы әдебиеттік оқу пәні, оқу сауаттылығы</w:t>
            </w:r>
          </w:p>
        </w:tc>
        <w:tc>
          <w:tcPr>
            <w:tcW w:w="992" w:type="dxa"/>
            <w:vAlign w:val="center"/>
          </w:tcPr>
          <w:p w14:paraId="659A32C1" w14:textId="19C7388B" w:rsidR="00E33EB3" w:rsidRPr="003A6790" w:rsidRDefault="00E33EB3" w:rsidP="00E33EB3">
            <w:pPr>
              <w:jc w:val="center"/>
              <w:rPr>
                <w:rFonts w:ascii="Times New Roman" w:eastAsia="Times New Roman" w:hAnsi="Times New Roman" w:cs="Times New Roman"/>
              </w:rPr>
            </w:pPr>
            <w:r w:rsidRPr="003A6790">
              <w:rPr>
                <w:rFonts w:ascii="Times New Roman" w:eastAsia="Times New Roman" w:hAnsi="Times New Roman" w:cs="Times New Roman"/>
              </w:rPr>
              <w:t>Тақырыптық</w:t>
            </w:r>
          </w:p>
        </w:tc>
        <w:tc>
          <w:tcPr>
            <w:tcW w:w="1560" w:type="dxa"/>
            <w:vAlign w:val="center"/>
          </w:tcPr>
          <w:p w14:paraId="6799F2A6" w14:textId="0AD0F0AF" w:rsidR="00E33EB3" w:rsidRPr="003A6790" w:rsidRDefault="00E33EB3" w:rsidP="00E33EB3">
            <w:pPr>
              <w:jc w:val="center"/>
              <w:rPr>
                <w:rFonts w:ascii="Times New Roman" w:eastAsia="Times New Roman" w:hAnsi="Times New Roman" w:cs="Times New Roman"/>
              </w:rPr>
            </w:pPr>
            <w:proofErr w:type="spellStart"/>
            <w:r w:rsidRPr="003A6790">
              <w:rPr>
                <w:rFonts w:ascii="Times New Roman" w:eastAsia="Times New Roman" w:hAnsi="Times New Roman" w:cs="Times New Roman"/>
              </w:rPr>
              <w:t>Пәндік-жалпылаушы</w:t>
            </w:r>
            <w:proofErr w:type="spellEnd"/>
            <w:r w:rsidRPr="003A6790">
              <w:rPr>
                <w:rFonts w:ascii="Times New Roman" w:eastAsia="Times New Roman" w:hAnsi="Times New Roman" w:cs="Times New Roman"/>
              </w:rPr>
              <w:t xml:space="preserve"> </w:t>
            </w:r>
            <w:proofErr w:type="spellStart"/>
            <w:r w:rsidRPr="003A6790">
              <w:rPr>
                <w:rFonts w:ascii="Times New Roman" w:eastAsia="Times New Roman" w:hAnsi="Times New Roman" w:cs="Times New Roman"/>
              </w:rPr>
              <w:t>бақылау</w:t>
            </w:r>
            <w:proofErr w:type="spellEnd"/>
            <w:r w:rsidRPr="003A6790">
              <w:rPr>
                <w:rFonts w:ascii="Times New Roman" w:eastAsia="Times New Roman" w:hAnsi="Times New Roman" w:cs="Times New Roman"/>
              </w:rPr>
              <w:t xml:space="preserve">/ </w:t>
            </w:r>
            <w:proofErr w:type="spellStart"/>
            <w:r w:rsidRPr="003A6790">
              <w:rPr>
                <w:rFonts w:ascii="Times New Roman" w:eastAsia="Times New Roman" w:hAnsi="Times New Roman" w:cs="Times New Roman"/>
              </w:rPr>
              <w:t>сабақты</w:t>
            </w:r>
            <w:proofErr w:type="spellEnd"/>
            <w:r w:rsidRPr="003A6790">
              <w:rPr>
                <w:rFonts w:ascii="Times New Roman" w:eastAsia="Times New Roman" w:hAnsi="Times New Roman" w:cs="Times New Roman"/>
              </w:rPr>
              <w:t xml:space="preserve"> </w:t>
            </w:r>
            <w:proofErr w:type="spellStart"/>
            <w:r w:rsidRPr="003A6790">
              <w:rPr>
                <w:rFonts w:ascii="Times New Roman" w:eastAsia="Times New Roman" w:hAnsi="Times New Roman" w:cs="Times New Roman"/>
              </w:rPr>
              <w:t>бақылау</w:t>
            </w:r>
            <w:proofErr w:type="spellEnd"/>
          </w:p>
        </w:tc>
        <w:tc>
          <w:tcPr>
            <w:tcW w:w="851" w:type="dxa"/>
          </w:tcPr>
          <w:p w14:paraId="17FEB0A9" w14:textId="06FA3FCA" w:rsidR="00E33EB3" w:rsidRPr="003A6790" w:rsidRDefault="008D2DBE" w:rsidP="00E33EB3">
            <w:pPr>
              <w:jc w:val="center"/>
              <w:rPr>
                <w:rFonts w:ascii="Times New Roman" w:eastAsia="Times New Roman" w:hAnsi="Times New Roman" w:cs="Times New Roman"/>
              </w:rPr>
            </w:pPr>
            <w:r>
              <w:rPr>
                <w:rFonts w:ascii="Times New Roman" w:eastAsia="Times New Roman" w:hAnsi="Times New Roman" w:cs="Times New Roman"/>
              </w:rPr>
              <w:t xml:space="preserve">4 </w:t>
            </w:r>
            <w:proofErr w:type="spellStart"/>
            <w:r>
              <w:rPr>
                <w:rFonts w:ascii="Times New Roman" w:eastAsia="Times New Roman" w:hAnsi="Times New Roman" w:cs="Times New Roman"/>
              </w:rPr>
              <w:t>апта</w:t>
            </w:r>
            <w:proofErr w:type="spellEnd"/>
          </w:p>
        </w:tc>
        <w:tc>
          <w:tcPr>
            <w:tcW w:w="1559" w:type="dxa"/>
            <w:vAlign w:val="center"/>
          </w:tcPr>
          <w:p w14:paraId="20CBFB85" w14:textId="004DD2F8" w:rsidR="00E33EB3" w:rsidRPr="003A6790" w:rsidRDefault="00E33EB3" w:rsidP="00E33EB3">
            <w:pPr>
              <w:jc w:val="center"/>
              <w:rPr>
                <w:rFonts w:ascii="Times New Roman" w:eastAsia="Times New Roman" w:hAnsi="Times New Roman" w:cs="Times New Roman"/>
              </w:rPr>
            </w:pPr>
            <w:r>
              <w:rPr>
                <w:rFonts w:ascii="Times New Roman" w:hAnsi="Times New Roman" w:cs="Times New Roman"/>
                <w:sz w:val="24"/>
                <w:szCs w:val="24"/>
                <w:lang w:val="kk-KZ"/>
              </w:rPr>
              <w:t>МДОІЖО</w:t>
            </w:r>
          </w:p>
        </w:tc>
        <w:tc>
          <w:tcPr>
            <w:tcW w:w="1417" w:type="dxa"/>
            <w:vAlign w:val="center"/>
          </w:tcPr>
          <w:p w14:paraId="4C7CD2AA" w14:textId="6AA70B06" w:rsidR="00E33EB3" w:rsidRPr="003A6790" w:rsidRDefault="00E33EB3" w:rsidP="00E33EB3">
            <w:pPr>
              <w:jc w:val="center"/>
              <w:rPr>
                <w:rFonts w:ascii="Times New Roman" w:eastAsia="Times New Roman" w:hAnsi="Times New Roman" w:cs="Times New Roman"/>
              </w:rPr>
            </w:pPr>
            <w:proofErr w:type="spellStart"/>
            <w:r w:rsidRPr="003A6790">
              <w:rPr>
                <w:rFonts w:ascii="Times New Roman" w:eastAsia="Times New Roman" w:hAnsi="Times New Roman" w:cs="Times New Roman"/>
              </w:rPr>
              <w:t>Әдістемелік</w:t>
            </w:r>
            <w:proofErr w:type="spellEnd"/>
            <w:r w:rsidRPr="003A6790">
              <w:rPr>
                <w:rFonts w:ascii="Times New Roman" w:eastAsia="Times New Roman" w:hAnsi="Times New Roman" w:cs="Times New Roman"/>
              </w:rPr>
              <w:t xml:space="preserve"> </w:t>
            </w:r>
            <w:proofErr w:type="spellStart"/>
            <w:r w:rsidRPr="003A6790">
              <w:rPr>
                <w:rFonts w:ascii="Times New Roman" w:eastAsia="Times New Roman" w:hAnsi="Times New Roman" w:cs="Times New Roman"/>
              </w:rPr>
              <w:t>кеңес</w:t>
            </w:r>
            <w:proofErr w:type="spellEnd"/>
            <w:r w:rsidRPr="003A6790">
              <w:rPr>
                <w:rFonts w:ascii="Times New Roman" w:eastAsia="Times New Roman" w:hAnsi="Times New Roman" w:cs="Times New Roman"/>
              </w:rPr>
              <w:t xml:space="preserve"> </w:t>
            </w:r>
            <w:proofErr w:type="spellStart"/>
            <w:r w:rsidRPr="003A6790">
              <w:rPr>
                <w:rFonts w:ascii="Times New Roman" w:eastAsia="Times New Roman" w:hAnsi="Times New Roman" w:cs="Times New Roman"/>
              </w:rPr>
              <w:t>отырысы</w:t>
            </w:r>
            <w:proofErr w:type="spellEnd"/>
            <w:r w:rsidR="00D43663">
              <w:rPr>
                <w:rFonts w:ascii="Times New Roman" w:eastAsia="Times New Roman" w:hAnsi="Times New Roman" w:cs="Times New Roman"/>
              </w:rPr>
              <w:t xml:space="preserve"> №4</w:t>
            </w:r>
          </w:p>
        </w:tc>
        <w:tc>
          <w:tcPr>
            <w:tcW w:w="1559" w:type="dxa"/>
          </w:tcPr>
          <w:p w14:paraId="6BAAAA2F" w14:textId="77777777" w:rsidR="00E33EB3" w:rsidRPr="003A6790" w:rsidRDefault="00E33EB3" w:rsidP="00E33EB3">
            <w:pPr>
              <w:jc w:val="center"/>
              <w:rPr>
                <w:rFonts w:ascii="Times New Roman" w:hAnsi="Times New Roman" w:cs="Times New Roman"/>
                <w:lang w:val="kk-KZ"/>
              </w:rPr>
            </w:pPr>
          </w:p>
        </w:tc>
        <w:tc>
          <w:tcPr>
            <w:tcW w:w="1134" w:type="dxa"/>
          </w:tcPr>
          <w:p w14:paraId="0D4FB288" w14:textId="77777777" w:rsidR="00E33EB3" w:rsidRPr="003A6790" w:rsidRDefault="00E33EB3" w:rsidP="00E33EB3">
            <w:pPr>
              <w:jc w:val="center"/>
              <w:rPr>
                <w:rFonts w:ascii="Times New Roman" w:hAnsi="Times New Roman" w:cs="Times New Roman"/>
                <w:lang w:val="kk-KZ"/>
              </w:rPr>
            </w:pPr>
          </w:p>
        </w:tc>
      </w:tr>
      <w:tr w:rsidR="00E33EB3" w:rsidRPr="003A6790" w14:paraId="34BCB5C8" w14:textId="77777777" w:rsidTr="00474145">
        <w:trPr>
          <w:trHeight w:val="278"/>
        </w:trPr>
        <w:tc>
          <w:tcPr>
            <w:tcW w:w="516" w:type="dxa"/>
          </w:tcPr>
          <w:p w14:paraId="59E30E62" w14:textId="1E58E173" w:rsidR="00E33EB3" w:rsidRPr="003A6790" w:rsidRDefault="00E33EB3" w:rsidP="00E33EB3">
            <w:pPr>
              <w:rPr>
                <w:rFonts w:ascii="Times New Roman" w:hAnsi="Times New Roman" w:cs="Times New Roman"/>
                <w:lang w:val="kk-KZ"/>
              </w:rPr>
            </w:pPr>
            <w:r w:rsidRPr="003A6790">
              <w:rPr>
                <w:rFonts w:ascii="Times New Roman" w:hAnsi="Times New Roman" w:cs="Times New Roman"/>
                <w:lang w:val="kk-KZ"/>
              </w:rPr>
              <w:t>8</w:t>
            </w:r>
          </w:p>
        </w:tc>
        <w:tc>
          <w:tcPr>
            <w:tcW w:w="2462" w:type="dxa"/>
            <w:vAlign w:val="center"/>
          </w:tcPr>
          <w:p w14:paraId="18B3F346" w14:textId="77777777" w:rsidR="00E33EB3" w:rsidRPr="003A6790" w:rsidRDefault="00E33EB3" w:rsidP="00E33EB3">
            <w:pPr>
              <w:jc w:val="both"/>
              <w:rPr>
                <w:rFonts w:ascii="Times New Roman" w:eastAsia="Times New Roman" w:hAnsi="Times New Roman" w:cs="Times New Roman"/>
                <w:lang w:val="kk-KZ"/>
              </w:rPr>
            </w:pPr>
            <w:r w:rsidRPr="003A6790">
              <w:rPr>
                <w:rFonts w:ascii="Times New Roman" w:eastAsia="Times New Roman" w:hAnsi="Times New Roman" w:cs="Times New Roman"/>
                <w:lang w:val="kk-KZ"/>
              </w:rPr>
              <w:t>Ағылшын тілі пәнінің берілуі жағдайы(2-4 сыныптар);</w:t>
            </w:r>
          </w:p>
          <w:p w14:paraId="76ABB70A" w14:textId="77777777" w:rsidR="00E33EB3" w:rsidRPr="003A6790" w:rsidRDefault="00E33EB3" w:rsidP="00E33EB3">
            <w:pPr>
              <w:jc w:val="center"/>
              <w:rPr>
                <w:rFonts w:ascii="Times New Roman" w:eastAsia="Times New Roman" w:hAnsi="Times New Roman" w:cs="Times New Roman"/>
                <w:lang w:val="kk-KZ"/>
              </w:rPr>
            </w:pPr>
          </w:p>
        </w:tc>
        <w:tc>
          <w:tcPr>
            <w:tcW w:w="2410" w:type="dxa"/>
            <w:vAlign w:val="center"/>
          </w:tcPr>
          <w:p w14:paraId="3499FAFC" w14:textId="4A8872A9" w:rsidR="00E33EB3" w:rsidRPr="003A6790" w:rsidRDefault="00E33EB3" w:rsidP="00E33EB3">
            <w:pPr>
              <w:jc w:val="center"/>
              <w:rPr>
                <w:rFonts w:ascii="Times New Roman" w:eastAsia="Times New Roman" w:hAnsi="Times New Roman" w:cs="Times New Roman"/>
                <w:lang w:val="kk-KZ"/>
              </w:rPr>
            </w:pPr>
            <w:r w:rsidRPr="003A6790">
              <w:rPr>
                <w:rFonts w:ascii="Times New Roman" w:eastAsia="Times New Roman" w:hAnsi="Times New Roman" w:cs="Times New Roman"/>
                <w:lang w:val="kk-KZ"/>
              </w:rPr>
              <w:t>Тілдік дағдыларды дамытуда саралап оқытудың тиімді тәсілдерін зердделеу</w:t>
            </w:r>
          </w:p>
        </w:tc>
        <w:tc>
          <w:tcPr>
            <w:tcW w:w="1984" w:type="dxa"/>
            <w:vAlign w:val="center"/>
          </w:tcPr>
          <w:p w14:paraId="123E753C" w14:textId="6FA39A01" w:rsidR="00E33EB3" w:rsidRPr="003A6790" w:rsidRDefault="00E33EB3" w:rsidP="00E33EB3">
            <w:pPr>
              <w:jc w:val="center"/>
              <w:rPr>
                <w:rFonts w:ascii="Times New Roman" w:eastAsia="Times New Roman" w:hAnsi="Times New Roman" w:cs="Times New Roman"/>
              </w:rPr>
            </w:pPr>
            <w:r w:rsidRPr="003A6790">
              <w:rPr>
                <w:rFonts w:ascii="Times New Roman" w:eastAsia="Times New Roman" w:hAnsi="Times New Roman" w:cs="Times New Roman"/>
              </w:rPr>
              <w:t xml:space="preserve">2-4 </w:t>
            </w:r>
            <w:proofErr w:type="spellStart"/>
            <w:r w:rsidRPr="003A6790">
              <w:rPr>
                <w:rFonts w:ascii="Times New Roman" w:eastAsia="Times New Roman" w:hAnsi="Times New Roman" w:cs="Times New Roman"/>
              </w:rPr>
              <w:t>сыныптардағы</w:t>
            </w:r>
            <w:proofErr w:type="spellEnd"/>
            <w:r w:rsidRPr="003A6790">
              <w:rPr>
                <w:rFonts w:ascii="Times New Roman" w:eastAsia="Times New Roman" w:hAnsi="Times New Roman" w:cs="Times New Roman"/>
              </w:rPr>
              <w:t xml:space="preserve"> </w:t>
            </w:r>
            <w:proofErr w:type="spellStart"/>
            <w:r w:rsidRPr="003A6790">
              <w:rPr>
                <w:rFonts w:ascii="Times New Roman" w:eastAsia="Times New Roman" w:hAnsi="Times New Roman" w:cs="Times New Roman"/>
              </w:rPr>
              <w:t>ағылшын</w:t>
            </w:r>
            <w:proofErr w:type="spellEnd"/>
            <w:r w:rsidRPr="003A6790">
              <w:rPr>
                <w:rFonts w:ascii="Times New Roman" w:eastAsia="Times New Roman" w:hAnsi="Times New Roman" w:cs="Times New Roman"/>
              </w:rPr>
              <w:t xml:space="preserve"> </w:t>
            </w:r>
            <w:proofErr w:type="spellStart"/>
            <w:r w:rsidRPr="003A6790">
              <w:rPr>
                <w:rFonts w:ascii="Times New Roman" w:eastAsia="Times New Roman" w:hAnsi="Times New Roman" w:cs="Times New Roman"/>
              </w:rPr>
              <w:t>тіілі</w:t>
            </w:r>
            <w:proofErr w:type="spellEnd"/>
            <w:r w:rsidRPr="003A6790">
              <w:rPr>
                <w:rFonts w:ascii="Times New Roman" w:eastAsia="Times New Roman" w:hAnsi="Times New Roman" w:cs="Times New Roman"/>
              </w:rPr>
              <w:t xml:space="preserve"> </w:t>
            </w:r>
            <w:proofErr w:type="spellStart"/>
            <w:r w:rsidRPr="003A6790">
              <w:rPr>
                <w:rFonts w:ascii="Times New Roman" w:eastAsia="Times New Roman" w:hAnsi="Times New Roman" w:cs="Times New Roman"/>
              </w:rPr>
              <w:t>пәні</w:t>
            </w:r>
            <w:proofErr w:type="spellEnd"/>
          </w:p>
        </w:tc>
        <w:tc>
          <w:tcPr>
            <w:tcW w:w="992" w:type="dxa"/>
            <w:vAlign w:val="center"/>
          </w:tcPr>
          <w:p w14:paraId="0124308E" w14:textId="725805AE" w:rsidR="00E33EB3" w:rsidRPr="003A6790" w:rsidRDefault="00E33EB3" w:rsidP="00E33EB3">
            <w:pPr>
              <w:jc w:val="center"/>
              <w:rPr>
                <w:rFonts w:ascii="Times New Roman" w:eastAsia="Times New Roman" w:hAnsi="Times New Roman" w:cs="Times New Roman"/>
              </w:rPr>
            </w:pPr>
            <w:proofErr w:type="spellStart"/>
            <w:r w:rsidRPr="003A6790">
              <w:rPr>
                <w:rFonts w:ascii="Times New Roman" w:eastAsia="Times New Roman" w:hAnsi="Times New Roman" w:cs="Times New Roman"/>
              </w:rPr>
              <w:t>Фронталды</w:t>
            </w:r>
            <w:proofErr w:type="spellEnd"/>
          </w:p>
        </w:tc>
        <w:tc>
          <w:tcPr>
            <w:tcW w:w="1560" w:type="dxa"/>
            <w:vAlign w:val="center"/>
          </w:tcPr>
          <w:p w14:paraId="64675C13" w14:textId="35DEE503" w:rsidR="00E33EB3" w:rsidRPr="003A6790" w:rsidRDefault="00E33EB3" w:rsidP="00E33EB3">
            <w:pPr>
              <w:jc w:val="center"/>
              <w:rPr>
                <w:rFonts w:ascii="Times New Roman" w:eastAsia="Times New Roman" w:hAnsi="Times New Roman" w:cs="Times New Roman"/>
              </w:rPr>
            </w:pPr>
            <w:proofErr w:type="spellStart"/>
            <w:r w:rsidRPr="003A6790">
              <w:rPr>
                <w:rFonts w:ascii="Times New Roman" w:eastAsia="Times New Roman" w:hAnsi="Times New Roman" w:cs="Times New Roman"/>
              </w:rPr>
              <w:t>Персоналды</w:t>
            </w:r>
            <w:proofErr w:type="spellEnd"/>
            <w:r w:rsidRPr="003A6790">
              <w:rPr>
                <w:rFonts w:ascii="Times New Roman" w:eastAsia="Times New Roman" w:hAnsi="Times New Roman" w:cs="Times New Roman"/>
              </w:rPr>
              <w:t xml:space="preserve"> </w:t>
            </w:r>
            <w:proofErr w:type="spellStart"/>
            <w:r w:rsidRPr="003A6790">
              <w:rPr>
                <w:rFonts w:ascii="Times New Roman" w:eastAsia="Times New Roman" w:hAnsi="Times New Roman" w:cs="Times New Roman"/>
              </w:rPr>
              <w:t>бақылау</w:t>
            </w:r>
            <w:proofErr w:type="spellEnd"/>
            <w:r w:rsidRPr="003A6790">
              <w:rPr>
                <w:rFonts w:ascii="Times New Roman" w:eastAsia="Times New Roman" w:hAnsi="Times New Roman" w:cs="Times New Roman"/>
              </w:rPr>
              <w:t xml:space="preserve">/ </w:t>
            </w:r>
            <w:proofErr w:type="spellStart"/>
            <w:r w:rsidRPr="003A6790">
              <w:rPr>
                <w:rFonts w:ascii="Times New Roman" w:eastAsia="Times New Roman" w:hAnsi="Times New Roman" w:cs="Times New Roman"/>
              </w:rPr>
              <w:t>сабақты</w:t>
            </w:r>
            <w:proofErr w:type="spellEnd"/>
            <w:r w:rsidRPr="003A6790">
              <w:rPr>
                <w:rFonts w:ascii="Times New Roman" w:eastAsia="Times New Roman" w:hAnsi="Times New Roman" w:cs="Times New Roman"/>
              </w:rPr>
              <w:t xml:space="preserve"> </w:t>
            </w:r>
            <w:proofErr w:type="spellStart"/>
            <w:r w:rsidRPr="003A6790">
              <w:rPr>
                <w:rFonts w:ascii="Times New Roman" w:eastAsia="Times New Roman" w:hAnsi="Times New Roman" w:cs="Times New Roman"/>
              </w:rPr>
              <w:t>бақылау</w:t>
            </w:r>
            <w:proofErr w:type="spellEnd"/>
            <w:r w:rsidRPr="003A6790">
              <w:rPr>
                <w:rFonts w:ascii="Times New Roman" w:eastAsia="Times New Roman" w:hAnsi="Times New Roman" w:cs="Times New Roman"/>
              </w:rPr>
              <w:t xml:space="preserve">, </w:t>
            </w:r>
            <w:proofErr w:type="spellStart"/>
            <w:r w:rsidRPr="003A6790">
              <w:rPr>
                <w:rFonts w:ascii="Times New Roman" w:eastAsia="Times New Roman" w:hAnsi="Times New Roman" w:cs="Times New Roman"/>
              </w:rPr>
              <w:t>сұқбаттасу</w:t>
            </w:r>
            <w:proofErr w:type="spellEnd"/>
          </w:p>
        </w:tc>
        <w:tc>
          <w:tcPr>
            <w:tcW w:w="851" w:type="dxa"/>
          </w:tcPr>
          <w:p w14:paraId="6C443059" w14:textId="41A4D7E6" w:rsidR="00E33EB3" w:rsidRPr="003A6790" w:rsidRDefault="008D2DBE" w:rsidP="00E33EB3">
            <w:pPr>
              <w:jc w:val="center"/>
              <w:rPr>
                <w:rFonts w:ascii="Times New Roman" w:eastAsia="Times New Roman" w:hAnsi="Times New Roman" w:cs="Times New Roman"/>
              </w:rPr>
            </w:pPr>
            <w:r>
              <w:rPr>
                <w:rFonts w:ascii="Times New Roman" w:eastAsia="Times New Roman" w:hAnsi="Times New Roman" w:cs="Times New Roman"/>
              </w:rPr>
              <w:t xml:space="preserve">2 </w:t>
            </w:r>
            <w:proofErr w:type="spellStart"/>
            <w:r>
              <w:rPr>
                <w:rFonts w:ascii="Times New Roman" w:eastAsia="Times New Roman" w:hAnsi="Times New Roman" w:cs="Times New Roman"/>
              </w:rPr>
              <w:t>апта</w:t>
            </w:r>
            <w:proofErr w:type="spellEnd"/>
          </w:p>
        </w:tc>
        <w:tc>
          <w:tcPr>
            <w:tcW w:w="1559" w:type="dxa"/>
            <w:vAlign w:val="center"/>
          </w:tcPr>
          <w:p w14:paraId="0EFFBDC5" w14:textId="4FCDC84A" w:rsidR="00E33EB3" w:rsidRPr="003A6790" w:rsidRDefault="00E33EB3" w:rsidP="00E33EB3">
            <w:pPr>
              <w:jc w:val="center"/>
              <w:rPr>
                <w:rFonts w:ascii="Times New Roman" w:eastAsia="Times New Roman" w:hAnsi="Times New Roman" w:cs="Times New Roman"/>
              </w:rPr>
            </w:pPr>
            <w:r>
              <w:rPr>
                <w:rFonts w:ascii="Times New Roman" w:hAnsi="Times New Roman" w:cs="Times New Roman"/>
                <w:sz w:val="24"/>
                <w:szCs w:val="24"/>
                <w:lang w:val="kk-KZ"/>
              </w:rPr>
              <w:t>МДОІЖО</w:t>
            </w:r>
          </w:p>
        </w:tc>
        <w:tc>
          <w:tcPr>
            <w:tcW w:w="1417" w:type="dxa"/>
            <w:vAlign w:val="center"/>
          </w:tcPr>
          <w:p w14:paraId="041FF6BA" w14:textId="029C55DB" w:rsidR="00E33EB3" w:rsidRPr="003A6790" w:rsidRDefault="00E33EB3" w:rsidP="00E33EB3">
            <w:pPr>
              <w:jc w:val="center"/>
              <w:rPr>
                <w:rFonts w:ascii="Times New Roman" w:eastAsia="Times New Roman" w:hAnsi="Times New Roman" w:cs="Times New Roman"/>
              </w:rPr>
            </w:pPr>
            <w:proofErr w:type="spellStart"/>
            <w:r w:rsidRPr="003A6790">
              <w:rPr>
                <w:rFonts w:ascii="Times New Roman" w:eastAsia="Times New Roman" w:hAnsi="Times New Roman" w:cs="Times New Roman"/>
              </w:rPr>
              <w:t>Әдістемелік</w:t>
            </w:r>
            <w:proofErr w:type="spellEnd"/>
            <w:r w:rsidRPr="003A6790">
              <w:rPr>
                <w:rFonts w:ascii="Times New Roman" w:eastAsia="Times New Roman" w:hAnsi="Times New Roman" w:cs="Times New Roman"/>
              </w:rPr>
              <w:t xml:space="preserve"> </w:t>
            </w:r>
            <w:proofErr w:type="spellStart"/>
            <w:r w:rsidRPr="003A6790">
              <w:rPr>
                <w:rFonts w:ascii="Times New Roman" w:eastAsia="Times New Roman" w:hAnsi="Times New Roman" w:cs="Times New Roman"/>
              </w:rPr>
              <w:t>кеңес</w:t>
            </w:r>
            <w:proofErr w:type="spellEnd"/>
            <w:r w:rsidRPr="003A6790">
              <w:rPr>
                <w:rFonts w:ascii="Times New Roman" w:eastAsia="Times New Roman" w:hAnsi="Times New Roman" w:cs="Times New Roman"/>
              </w:rPr>
              <w:t xml:space="preserve"> </w:t>
            </w:r>
            <w:proofErr w:type="spellStart"/>
            <w:r w:rsidRPr="003A6790">
              <w:rPr>
                <w:rFonts w:ascii="Times New Roman" w:eastAsia="Times New Roman" w:hAnsi="Times New Roman" w:cs="Times New Roman"/>
              </w:rPr>
              <w:t>отырысы</w:t>
            </w:r>
            <w:proofErr w:type="spellEnd"/>
            <w:r w:rsidR="00D43663">
              <w:rPr>
                <w:rFonts w:ascii="Times New Roman" w:eastAsia="Times New Roman" w:hAnsi="Times New Roman" w:cs="Times New Roman"/>
              </w:rPr>
              <w:t xml:space="preserve"> №4</w:t>
            </w:r>
          </w:p>
        </w:tc>
        <w:tc>
          <w:tcPr>
            <w:tcW w:w="1559" w:type="dxa"/>
          </w:tcPr>
          <w:p w14:paraId="5948EDF9" w14:textId="77777777" w:rsidR="00E33EB3" w:rsidRPr="003A6790" w:rsidRDefault="00E33EB3" w:rsidP="00E33EB3">
            <w:pPr>
              <w:jc w:val="center"/>
              <w:rPr>
                <w:rFonts w:ascii="Times New Roman" w:hAnsi="Times New Roman" w:cs="Times New Roman"/>
                <w:lang w:val="kk-KZ"/>
              </w:rPr>
            </w:pPr>
          </w:p>
        </w:tc>
        <w:tc>
          <w:tcPr>
            <w:tcW w:w="1134" w:type="dxa"/>
          </w:tcPr>
          <w:p w14:paraId="5DDE5055" w14:textId="77777777" w:rsidR="00E33EB3" w:rsidRPr="003A6790" w:rsidRDefault="00E33EB3" w:rsidP="00E33EB3">
            <w:pPr>
              <w:jc w:val="center"/>
              <w:rPr>
                <w:rFonts w:ascii="Times New Roman" w:hAnsi="Times New Roman" w:cs="Times New Roman"/>
                <w:lang w:val="kk-KZ"/>
              </w:rPr>
            </w:pPr>
          </w:p>
        </w:tc>
      </w:tr>
      <w:tr w:rsidR="00E33EB3" w:rsidRPr="003A6790" w14:paraId="3758CA70" w14:textId="77777777" w:rsidTr="00474145">
        <w:trPr>
          <w:trHeight w:val="278"/>
        </w:trPr>
        <w:tc>
          <w:tcPr>
            <w:tcW w:w="516" w:type="dxa"/>
          </w:tcPr>
          <w:p w14:paraId="336961F0" w14:textId="52CDCE0B" w:rsidR="00E33EB3" w:rsidRPr="003A6790" w:rsidRDefault="00E33EB3" w:rsidP="00E33EB3">
            <w:pPr>
              <w:rPr>
                <w:rFonts w:ascii="Times New Roman" w:hAnsi="Times New Roman" w:cs="Times New Roman"/>
                <w:lang w:val="kk-KZ"/>
              </w:rPr>
            </w:pPr>
            <w:r w:rsidRPr="003A6790">
              <w:rPr>
                <w:rFonts w:ascii="Times New Roman" w:hAnsi="Times New Roman" w:cs="Times New Roman"/>
                <w:lang w:val="kk-KZ"/>
              </w:rPr>
              <w:t>9</w:t>
            </w:r>
          </w:p>
        </w:tc>
        <w:tc>
          <w:tcPr>
            <w:tcW w:w="2462" w:type="dxa"/>
          </w:tcPr>
          <w:p w14:paraId="6CDEF73F" w14:textId="33C67A65" w:rsidR="00E33EB3" w:rsidRPr="003A6790" w:rsidRDefault="00E33EB3" w:rsidP="00E33EB3">
            <w:pPr>
              <w:jc w:val="center"/>
              <w:rPr>
                <w:rFonts w:ascii="Times New Roman" w:eastAsia="Times New Roman" w:hAnsi="Times New Roman" w:cs="Times New Roman"/>
                <w:lang w:val="kk-KZ"/>
              </w:rPr>
            </w:pPr>
            <w:r w:rsidRPr="003A6790">
              <w:rPr>
                <w:rFonts w:ascii="Times New Roman" w:hAnsi="Times New Roman" w:cs="Times New Roman"/>
                <w:lang w:val="kk-KZ"/>
              </w:rPr>
              <w:t xml:space="preserve">Тоқсан бойынша білім сапасының нәтижесі  </w:t>
            </w:r>
          </w:p>
        </w:tc>
        <w:tc>
          <w:tcPr>
            <w:tcW w:w="2410" w:type="dxa"/>
          </w:tcPr>
          <w:p w14:paraId="40C01B88" w14:textId="605231C2" w:rsidR="00E33EB3" w:rsidRPr="003A6790" w:rsidRDefault="00E33EB3" w:rsidP="00E33EB3">
            <w:pPr>
              <w:jc w:val="center"/>
              <w:rPr>
                <w:rFonts w:ascii="Times New Roman" w:eastAsia="Times New Roman" w:hAnsi="Times New Roman" w:cs="Times New Roman"/>
              </w:rPr>
            </w:pPr>
            <w:proofErr w:type="spellStart"/>
            <w:r w:rsidRPr="003A6790">
              <w:rPr>
                <w:rFonts w:ascii="Times New Roman" w:hAnsi="Times New Roman" w:cs="Times New Roman"/>
              </w:rPr>
              <w:t>Білім</w:t>
            </w:r>
            <w:proofErr w:type="spellEnd"/>
            <w:r w:rsidRPr="003A6790">
              <w:rPr>
                <w:rFonts w:ascii="Times New Roman" w:hAnsi="Times New Roman" w:cs="Times New Roman"/>
              </w:rPr>
              <w:t xml:space="preserve"> </w:t>
            </w:r>
            <w:proofErr w:type="spellStart"/>
            <w:r w:rsidRPr="003A6790">
              <w:rPr>
                <w:rFonts w:ascii="Times New Roman" w:hAnsi="Times New Roman" w:cs="Times New Roman"/>
              </w:rPr>
              <w:t>сапасы</w:t>
            </w:r>
            <w:proofErr w:type="spellEnd"/>
            <w:r w:rsidRPr="003A6790">
              <w:rPr>
                <w:rFonts w:ascii="Times New Roman" w:hAnsi="Times New Roman" w:cs="Times New Roman"/>
              </w:rPr>
              <w:t xml:space="preserve"> </w:t>
            </w:r>
            <w:proofErr w:type="spellStart"/>
            <w:r w:rsidRPr="003A6790">
              <w:rPr>
                <w:rFonts w:ascii="Times New Roman" w:hAnsi="Times New Roman" w:cs="Times New Roman"/>
              </w:rPr>
              <w:t>нәтижесінің</w:t>
            </w:r>
            <w:proofErr w:type="spellEnd"/>
            <w:r w:rsidRPr="003A6790">
              <w:rPr>
                <w:rFonts w:ascii="Times New Roman" w:hAnsi="Times New Roman" w:cs="Times New Roman"/>
              </w:rPr>
              <w:t xml:space="preserve"> </w:t>
            </w:r>
            <w:proofErr w:type="spellStart"/>
            <w:r w:rsidRPr="003A6790">
              <w:rPr>
                <w:rFonts w:ascii="Times New Roman" w:hAnsi="Times New Roman" w:cs="Times New Roman"/>
              </w:rPr>
              <w:t>мониторингі</w:t>
            </w:r>
            <w:proofErr w:type="spellEnd"/>
            <w:r w:rsidRPr="003A6790">
              <w:rPr>
                <w:rFonts w:ascii="Times New Roman" w:hAnsi="Times New Roman" w:cs="Times New Roman"/>
              </w:rPr>
              <w:t xml:space="preserve"> </w:t>
            </w:r>
          </w:p>
        </w:tc>
        <w:tc>
          <w:tcPr>
            <w:tcW w:w="1984" w:type="dxa"/>
          </w:tcPr>
          <w:p w14:paraId="24ECFCC3" w14:textId="4C4BBABD" w:rsidR="00E33EB3" w:rsidRPr="003A6790" w:rsidRDefault="00E33EB3" w:rsidP="00E33EB3">
            <w:pPr>
              <w:jc w:val="center"/>
              <w:rPr>
                <w:rFonts w:ascii="Times New Roman" w:eastAsia="Times New Roman" w:hAnsi="Times New Roman" w:cs="Times New Roman"/>
              </w:rPr>
            </w:pPr>
            <w:r w:rsidRPr="003A6790">
              <w:rPr>
                <w:rFonts w:ascii="Times New Roman" w:hAnsi="Times New Roman" w:cs="Times New Roman"/>
              </w:rPr>
              <w:t xml:space="preserve">1-тоқсандағы </w:t>
            </w:r>
            <w:proofErr w:type="spellStart"/>
            <w:r w:rsidRPr="003A6790">
              <w:rPr>
                <w:rFonts w:ascii="Times New Roman" w:hAnsi="Times New Roman" w:cs="Times New Roman"/>
              </w:rPr>
              <w:t>білім</w:t>
            </w:r>
            <w:proofErr w:type="spellEnd"/>
            <w:r w:rsidRPr="003A6790">
              <w:rPr>
                <w:rFonts w:ascii="Times New Roman" w:hAnsi="Times New Roman" w:cs="Times New Roman"/>
              </w:rPr>
              <w:t xml:space="preserve"> </w:t>
            </w:r>
            <w:proofErr w:type="spellStart"/>
            <w:r w:rsidRPr="003A6790">
              <w:rPr>
                <w:rFonts w:ascii="Times New Roman" w:hAnsi="Times New Roman" w:cs="Times New Roman"/>
              </w:rPr>
              <w:t>сапасы</w:t>
            </w:r>
            <w:proofErr w:type="spellEnd"/>
            <w:r w:rsidRPr="003A6790">
              <w:rPr>
                <w:rFonts w:ascii="Times New Roman" w:hAnsi="Times New Roman" w:cs="Times New Roman"/>
              </w:rPr>
              <w:t xml:space="preserve"> </w:t>
            </w:r>
          </w:p>
        </w:tc>
        <w:tc>
          <w:tcPr>
            <w:tcW w:w="992" w:type="dxa"/>
          </w:tcPr>
          <w:p w14:paraId="32A97BD7" w14:textId="1047C7A5" w:rsidR="00E33EB3" w:rsidRPr="003A6790" w:rsidRDefault="00E33EB3" w:rsidP="00E33EB3">
            <w:pPr>
              <w:jc w:val="center"/>
              <w:rPr>
                <w:rFonts w:ascii="Times New Roman" w:eastAsia="Times New Roman" w:hAnsi="Times New Roman" w:cs="Times New Roman"/>
              </w:rPr>
            </w:pPr>
            <w:r w:rsidRPr="003A6790">
              <w:rPr>
                <w:rFonts w:ascii="Times New Roman" w:hAnsi="Times New Roman" w:cs="Times New Roman"/>
              </w:rPr>
              <w:t xml:space="preserve">Тақырыптық </w:t>
            </w:r>
          </w:p>
        </w:tc>
        <w:tc>
          <w:tcPr>
            <w:tcW w:w="1560" w:type="dxa"/>
          </w:tcPr>
          <w:p w14:paraId="2B00A705" w14:textId="2CC2B665" w:rsidR="00E33EB3" w:rsidRPr="003A6790" w:rsidRDefault="00E33EB3" w:rsidP="00E33EB3">
            <w:pPr>
              <w:jc w:val="center"/>
              <w:rPr>
                <w:rFonts w:ascii="Times New Roman" w:eastAsia="Times New Roman" w:hAnsi="Times New Roman" w:cs="Times New Roman"/>
              </w:rPr>
            </w:pPr>
            <w:proofErr w:type="spellStart"/>
            <w:r w:rsidRPr="003A6790">
              <w:rPr>
                <w:rFonts w:ascii="Times New Roman" w:hAnsi="Times New Roman" w:cs="Times New Roman"/>
              </w:rPr>
              <w:t>талдау</w:t>
            </w:r>
            <w:proofErr w:type="spellEnd"/>
          </w:p>
        </w:tc>
        <w:tc>
          <w:tcPr>
            <w:tcW w:w="851" w:type="dxa"/>
          </w:tcPr>
          <w:p w14:paraId="53144255" w14:textId="5C93791C" w:rsidR="00E33EB3" w:rsidRPr="003A6790" w:rsidRDefault="003C3C67" w:rsidP="00E33EB3">
            <w:pPr>
              <w:jc w:val="center"/>
              <w:rPr>
                <w:rFonts w:ascii="Times New Roman" w:eastAsia="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апта</w:t>
            </w:r>
            <w:proofErr w:type="spellEnd"/>
          </w:p>
        </w:tc>
        <w:tc>
          <w:tcPr>
            <w:tcW w:w="1559" w:type="dxa"/>
            <w:vAlign w:val="center"/>
          </w:tcPr>
          <w:p w14:paraId="4B4196B6" w14:textId="1ACA5D6D" w:rsidR="00E33EB3" w:rsidRPr="003A6790" w:rsidRDefault="00E33EB3" w:rsidP="00E33EB3">
            <w:pPr>
              <w:jc w:val="center"/>
              <w:rPr>
                <w:rFonts w:ascii="Times New Roman" w:eastAsia="Times New Roman" w:hAnsi="Times New Roman" w:cs="Times New Roman"/>
              </w:rPr>
            </w:pPr>
            <w:r>
              <w:rPr>
                <w:rFonts w:ascii="Times New Roman" w:hAnsi="Times New Roman" w:cs="Times New Roman"/>
                <w:sz w:val="24"/>
                <w:szCs w:val="24"/>
                <w:lang w:val="kk-KZ"/>
              </w:rPr>
              <w:t>МДОІЖО</w:t>
            </w:r>
          </w:p>
        </w:tc>
        <w:tc>
          <w:tcPr>
            <w:tcW w:w="1417" w:type="dxa"/>
          </w:tcPr>
          <w:p w14:paraId="2E3FAA2C" w14:textId="0FE38FFA" w:rsidR="00E33EB3" w:rsidRPr="003A6790" w:rsidRDefault="00E33EB3" w:rsidP="00E33EB3">
            <w:pPr>
              <w:jc w:val="center"/>
              <w:rPr>
                <w:rFonts w:ascii="Times New Roman" w:eastAsia="Times New Roman" w:hAnsi="Times New Roman" w:cs="Times New Roman"/>
              </w:rPr>
            </w:pPr>
            <w:proofErr w:type="spellStart"/>
            <w:r w:rsidRPr="003A6790">
              <w:rPr>
                <w:rFonts w:ascii="Times New Roman" w:hAnsi="Times New Roman" w:cs="Times New Roman"/>
              </w:rPr>
              <w:t>Педагогикалық</w:t>
            </w:r>
            <w:proofErr w:type="spellEnd"/>
            <w:r w:rsidRPr="003A6790">
              <w:rPr>
                <w:rFonts w:ascii="Times New Roman" w:hAnsi="Times New Roman" w:cs="Times New Roman"/>
              </w:rPr>
              <w:t xml:space="preserve"> </w:t>
            </w:r>
            <w:proofErr w:type="spellStart"/>
            <w:r w:rsidRPr="003A6790">
              <w:rPr>
                <w:rFonts w:ascii="Times New Roman" w:hAnsi="Times New Roman" w:cs="Times New Roman"/>
              </w:rPr>
              <w:t>кеңес</w:t>
            </w:r>
            <w:proofErr w:type="spellEnd"/>
            <w:r w:rsidRPr="003A6790">
              <w:rPr>
                <w:rFonts w:ascii="Times New Roman" w:hAnsi="Times New Roman" w:cs="Times New Roman"/>
              </w:rPr>
              <w:t xml:space="preserve"> </w:t>
            </w:r>
            <w:r w:rsidR="00D43663">
              <w:rPr>
                <w:rFonts w:ascii="Times New Roman" w:hAnsi="Times New Roman" w:cs="Times New Roman"/>
              </w:rPr>
              <w:t>№3</w:t>
            </w:r>
          </w:p>
        </w:tc>
        <w:tc>
          <w:tcPr>
            <w:tcW w:w="1559" w:type="dxa"/>
          </w:tcPr>
          <w:p w14:paraId="5B701C98" w14:textId="77777777" w:rsidR="00E33EB3" w:rsidRPr="003A6790" w:rsidRDefault="00E33EB3" w:rsidP="00E33EB3">
            <w:pPr>
              <w:jc w:val="center"/>
              <w:rPr>
                <w:rFonts w:ascii="Times New Roman" w:hAnsi="Times New Roman" w:cs="Times New Roman"/>
                <w:lang w:val="kk-KZ"/>
              </w:rPr>
            </w:pPr>
          </w:p>
        </w:tc>
        <w:tc>
          <w:tcPr>
            <w:tcW w:w="1134" w:type="dxa"/>
          </w:tcPr>
          <w:p w14:paraId="7705DF6A" w14:textId="77777777" w:rsidR="00E33EB3" w:rsidRPr="003A6790" w:rsidRDefault="00E33EB3" w:rsidP="00E33EB3">
            <w:pPr>
              <w:jc w:val="center"/>
              <w:rPr>
                <w:rFonts w:ascii="Times New Roman" w:hAnsi="Times New Roman" w:cs="Times New Roman"/>
                <w:lang w:val="kk-KZ"/>
              </w:rPr>
            </w:pPr>
          </w:p>
        </w:tc>
      </w:tr>
      <w:tr w:rsidR="00E33EB3" w:rsidRPr="003A6790" w14:paraId="009F8425" w14:textId="77777777" w:rsidTr="00474145">
        <w:trPr>
          <w:trHeight w:val="278"/>
        </w:trPr>
        <w:tc>
          <w:tcPr>
            <w:tcW w:w="516" w:type="dxa"/>
          </w:tcPr>
          <w:p w14:paraId="0E531EDD" w14:textId="41085599" w:rsidR="00E33EB3" w:rsidRPr="003A6790" w:rsidRDefault="00E33EB3" w:rsidP="00E33EB3">
            <w:pPr>
              <w:rPr>
                <w:rFonts w:ascii="Times New Roman" w:hAnsi="Times New Roman" w:cs="Times New Roman"/>
                <w:lang w:val="kk-KZ"/>
              </w:rPr>
            </w:pPr>
            <w:r w:rsidRPr="003A6790">
              <w:rPr>
                <w:rFonts w:ascii="Times New Roman" w:hAnsi="Times New Roman" w:cs="Times New Roman"/>
                <w:lang w:val="kk-KZ"/>
              </w:rPr>
              <w:t>10</w:t>
            </w:r>
          </w:p>
        </w:tc>
        <w:tc>
          <w:tcPr>
            <w:tcW w:w="2462" w:type="dxa"/>
          </w:tcPr>
          <w:p w14:paraId="25D3AF85" w14:textId="1B693418" w:rsidR="00E33EB3" w:rsidRPr="003A6790" w:rsidRDefault="00E33EB3" w:rsidP="00E33EB3">
            <w:pPr>
              <w:jc w:val="center"/>
              <w:rPr>
                <w:rFonts w:ascii="Times New Roman" w:eastAsia="Times New Roman" w:hAnsi="Times New Roman" w:cs="Times New Roman"/>
                <w:lang w:val="kk-KZ"/>
              </w:rPr>
            </w:pPr>
            <w:r w:rsidRPr="003A6790">
              <w:rPr>
                <w:rFonts w:ascii="Times New Roman" w:hAnsi="Times New Roman" w:cs="Times New Roman"/>
                <w:lang w:val="kk-KZ"/>
              </w:rPr>
              <w:t xml:space="preserve">Тоқсан бойынша жиынтық бағалау қорытындысы </w:t>
            </w:r>
          </w:p>
        </w:tc>
        <w:tc>
          <w:tcPr>
            <w:tcW w:w="2410" w:type="dxa"/>
          </w:tcPr>
          <w:p w14:paraId="450153BD" w14:textId="2E003598" w:rsidR="00E33EB3" w:rsidRPr="003A6790" w:rsidRDefault="00E33EB3" w:rsidP="00E33EB3">
            <w:pPr>
              <w:jc w:val="center"/>
              <w:rPr>
                <w:rFonts w:ascii="Times New Roman" w:eastAsia="Times New Roman" w:hAnsi="Times New Roman" w:cs="Times New Roman"/>
                <w:lang w:val="kk-KZ"/>
              </w:rPr>
            </w:pPr>
            <w:r w:rsidRPr="003A6790">
              <w:rPr>
                <w:rFonts w:ascii="Times New Roman" w:hAnsi="Times New Roman" w:cs="Times New Roman"/>
                <w:lang w:val="kk-KZ"/>
              </w:rPr>
              <w:t>Оқудағы кедергілерді диагностикалау, олқылықтарды анықтау.</w:t>
            </w:r>
          </w:p>
        </w:tc>
        <w:tc>
          <w:tcPr>
            <w:tcW w:w="1984" w:type="dxa"/>
          </w:tcPr>
          <w:p w14:paraId="5EF64C01" w14:textId="5914C206" w:rsidR="00E33EB3" w:rsidRPr="003A6790" w:rsidRDefault="00E33EB3" w:rsidP="00E33EB3">
            <w:pPr>
              <w:jc w:val="center"/>
              <w:rPr>
                <w:rFonts w:ascii="Times New Roman" w:eastAsia="Times New Roman" w:hAnsi="Times New Roman" w:cs="Times New Roman"/>
                <w:lang w:val="kk-KZ"/>
              </w:rPr>
            </w:pPr>
            <w:r w:rsidRPr="003A6790">
              <w:rPr>
                <w:rFonts w:ascii="Times New Roman" w:hAnsi="Times New Roman" w:cs="Times New Roman"/>
                <w:lang w:val="kk-KZ"/>
              </w:rPr>
              <w:t>Оқушылардың ТЖБ,БЖБ жұмыстары (БЖБ,ТЖБ талдаулары)</w:t>
            </w:r>
          </w:p>
        </w:tc>
        <w:tc>
          <w:tcPr>
            <w:tcW w:w="992" w:type="dxa"/>
          </w:tcPr>
          <w:p w14:paraId="29CEB41B" w14:textId="0C645269" w:rsidR="00E33EB3" w:rsidRPr="003A6790" w:rsidRDefault="00E33EB3" w:rsidP="00E33EB3">
            <w:pPr>
              <w:jc w:val="center"/>
              <w:rPr>
                <w:rFonts w:ascii="Times New Roman" w:eastAsia="Times New Roman" w:hAnsi="Times New Roman" w:cs="Times New Roman"/>
              </w:rPr>
            </w:pPr>
            <w:r w:rsidRPr="003A6790">
              <w:rPr>
                <w:rFonts w:ascii="Times New Roman" w:hAnsi="Times New Roman" w:cs="Times New Roman"/>
              </w:rPr>
              <w:t>Тақырыптық</w:t>
            </w:r>
          </w:p>
        </w:tc>
        <w:tc>
          <w:tcPr>
            <w:tcW w:w="1560" w:type="dxa"/>
          </w:tcPr>
          <w:p w14:paraId="79E03F4E" w14:textId="7FBA496D" w:rsidR="00E33EB3" w:rsidRPr="003A6790" w:rsidRDefault="00E33EB3" w:rsidP="00E33EB3">
            <w:pPr>
              <w:jc w:val="center"/>
              <w:rPr>
                <w:rFonts w:ascii="Times New Roman" w:eastAsia="Times New Roman" w:hAnsi="Times New Roman" w:cs="Times New Roman"/>
              </w:rPr>
            </w:pPr>
            <w:proofErr w:type="spellStart"/>
            <w:r w:rsidRPr="003A6790">
              <w:rPr>
                <w:rFonts w:ascii="Times New Roman" w:hAnsi="Times New Roman" w:cs="Times New Roman"/>
              </w:rPr>
              <w:t>талдау</w:t>
            </w:r>
            <w:proofErr w:type="spellEnd"/>
          </w:p>
        </w:tc>
        <w:tc>
          <w:tcPr>
            <w:tcW w:w="851" w:type="dxa"/>
          </w:tcPr>
          <w:p w14:paraId="2AE988D3" w14:textId="21458FB0" w:rsidR="00E33EB3" w:rsidRPr="003A6790" w:rsidRDefault="003C3C67" w:rsidP="00E33EB3">
            <w:pPr>
              <w:jc w:val="center"/>
              <w:rPr>
                <w:rFonts w:ascii="Times New Roman" w:eastAsia="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апта</w:t>
            </w:r>
            <w:proofErr w:type="spellEnd"/>
          </w:p>
        </w:tc>
        <w:tc>
          <w:tcPr>
            <w:tcW w:w="1559" w:type="dxa"/>
            <w:vAlign w:val="center"/>
          </w:tcPr>
          <w:p w14:paraId="5C32D94C" w14:textId="774D62FB" w:rsidR="00E33EB3" w:rsidRPr="003A6790" w:rsidRDefault="00E33EB3" w:rsidP="00E33EB3">
            <w:pPr>
              <w:jc w:val="center"/>
              <w:rPr>
                <w:rFonts w:ascii="Times New Roman" w:eastAsia="Times New Roman" w:hAnsi="Times New Roman" w:cs="Times New Roman"/>
              </w:rPr>
            </w:pPr>
            <w:r>
              <w:rPr>
                <w:rFonts w:ascii="Times New Roman" w:hAnsi="Times New Roman" w:cs="Times New Roman"/>
                <w:sz w:val="24"/>
                <w:szCs w:val="24"/>
                <w:lang w:val="kk-KZ"/>
              </w:rPr>
              <w:t>МДОІЖО</w:t>
            </w:r>
          </w:p>
        </w:tc>
        <w:tc>
          <w:tcPr>
            <w:tcW w:w="1417" w:type="dxa"/>
          </w:tcPr>
          <w:p w14:paraId="25C71FDD" w14:textId="18504F5B" w:rsidR="00E33EB3" w:rsidRPr="003A6790" w:rsidRDefault="00E33EB3" w:rsidP="00E33EB3">
            <w:pPr>
              <w:jc w:val="center"/>
              <w:rPr>
                <w:rFonts w:ascii="Times New Roman" w:eastAsia="Times New Roman" w:hAnsi="Times New Roman" w:cs="Times New Roman"/>
              </w:rPr>
            </w:pPr>
            <w:proofErr w:type="spellStart"/>
            <w:r w:rsidRPr="003A6790">
              <w:rPr>
                <w:rFonts w:ascii="Times New Roman" w:hAnsi="Times New Roman" w:cs="Times New Roman"/>
              </w:rPr>
              <w:t>Әдістемелік</w:t>
            </w:r>
            <w:proofErr w:type="spellEnd"/>
            <w:r w:rsidRPr="003A6790">
              <w:rPr>
                <w:rFonts w:ascii="Times New Roman" w:hAnsi="Times New Roman" w:cs="Times New Roman"/>
              </w:rPr>
              <w:t xml:space="preserve"> </w:t>
            </w:r>
            <w:proofErr w:type="spellStart"/>
            <w:r w:rsidRPr="003A6790">
              <w:rPr>
                <w:rFonts w:ascii="Times New Roman" w:hAnsi="Times New Roman" w:cs="Times New Roman"/>
              </w:rPr>
              <w:t>кеңес</w:t>
            </w:r>
            <w:proofErr w:type="spellEnd"/>
            <w:r w:rsidRPr="003A6790">
              <w:rPr>
                <w:rFonts w:ascii="Times New Roman" w:hAnsi="Times New Roman" w:cs="Times New Roman"/>
              </w:rPr>
              <w:t xml:space="preserve"> </w:t>
            </w:r>
            <w:r w:rsidR="00D43663">
              <w:rPr>
                <w:rFonts w:ascii="Times New Roman" w:hAnsi="Times New Roman" w:cs="Times New Roman"/>
              </w:rPr>
              <w:t>№4</w:t>
            </w:r>
          </w:p>
        </w:tc>
        <w:tc>
          <w:tcPr>
            <w:tcW w:w="1559" w:type="dxa"/>
          </w:tcPr>
          <w:p w14:paraId="631E204C" w14:textId="77777777" w:rsidR="00E33EB3" w:rsidRPr="003A6790" w:rsidRDefault="00E33EB3" w:rsidP="00E33EB3">
            <w:pPr>
              <w:jc w:val="center"/>
              <w:rPr>
                <w:rFonts w:ascii="Times New Roman" w:hAnsi="Times New Roman" w:cs="Times New Roman"/>
                <w:lang w:val="kk-KZ"/>
              </w:rPr>
            </w:pPr>
          </w:p>
        </w:tc>
        <w:tc>
          <w:tcPr>
            <w:tcW w:w="1134" w:type="dxa"/>
          </w:tcPr>
          <w:p w14:paraId="15C9FA99" w14:textId="77777777" w:rsidR="00E33EB3" w:rsidRPr="003A6790" w:rsidRDefault="00E33EB3" w:rsidP="00E33EB3">
            <w:pPr>
              <w:jc w:val="center"/>
              <w:rPr>
                <w:rFonts w:ascii="Times New Roman" w:hAnsi="Times New Roman" w:cs="Times New Roman"/>
                <w:lang w:val="kk-KZ"/>
              </w:rPr>
            </w:pPr>
          </w:p>
        </w:tc>
      </w:tr>
      <w:tr w:rsidR="00E33EB3" w:rsidRPr="003A6790" w14:paraId="2A14FB8A" w14:textId="77777777" w:rsidTr="00474145">
        <w:trPr>
          <w:trHeight w:val="278"/>
        </w:trPr>
        <w:tc>
          <w:tcPr>
            <w:tcW w:w="516" w:type="dxa"/>
          </w:tcPr>
          <w:p w14:paraId="1DB6D4A9" w14:textId="40FD1844" w:rsidR="00E33EB3" w:rsidRPr="003A6790" w:rsidRDefault="00E33EB3" w:rsidP="00E33EB3">
            <w:pPr>
              <w:rPr>
                <w:rFonts w:ascii="Times New Roman" w:hAnsi="Times New Roman" w:cs="Times New Roman"/>
                <w:lang w:val="kk-KZ"/>
              </w:rPr>
            </w:pPr>
            <w:r>
              <w:rPr>
                <w:rFonts w:ascii="Times New Roman" w:hAnsi="Times New Roman" w:cs="Times New Roman"/>
                <w:lang w:val="kk-KZ"/>
              </w:rPr>
              <w:lastRenderedPageBreak/>
              <w:t>11</w:t>
            </w:r>
          </w:p>
        </w:tc>
        <w:tc>
          <w:tcPr>
            <w:tcW w:w="2462" w:type="dxa"/>
            <w:vAlign w:val="center"/>
          </w:tcPr>
          <w:p w14:paraId="0A092626" w14:textId="187B5D4F" w:rsidR="00E33EB3" w:rsidRPr="003A6790" w:rsidRDefault="00E33EB3" w:rsidP="00E33EB3">
            <w:pPr>
              <w:jc w:val="center"/>
              <w:rPr>
                <w:rFonts w:ascii="Times New Roman" w:hAnsi="Times New Roman" w:cs="Times New Roman"/>
                <w:lang w:val="kk-KZ"/>
              </w:rPr>
            </w:pPr>
            <w:r w:rsidRPr="002B1617">
              <w:rPr>
                <w:rFonts w:ascii="Times New Roman" w:hAnsi="Times New Roman" w:cs="Times New Roman"/>
                <w:lang w:val="kk-KZ"/>
              </w:rPr>
              <w:t>Халықаралық зерттеулерге қатысу дайындығы МОДО</w:t>
            </w:r>
          </w:p>
        </w:tc>
        <w:tc>
          <w:tcPr>
            <w:tcW w:w="2410" w:type="dxa"/>
            <w:vAlign w:val="center"/>
          </w:tcPr>
          <w:p w14:paraId="1C092F9D" w14:textId="4FB7653B" w:rsidR="00E33EB3" w:rsidRPr="003A6790" w:rsidRDefault="00E33EB3" w:rsidP="00E33EB3">
            <w:pPr>
              <w:jc w:val="center"/>
              <w:rPr>
                <w:rFonts w:ascii="Times New Roman" w:hAnsi="Times New Roman" w:cs="Times New Roman"/>
                <w:lang w:val="kk-KZ"/>
              </w:rPr>
            </w:pPr>
            <w:r w:rsidRPr="002B1617">
              <w:rPr>
                <w:rFonts w:ascii="Times New Roman" w:hAnsi="Times New Roman" w:cs="Times New Roman"/>
                <w:lang w:val="kk-KZ"/>
              </w:rPr>
              <w:t>Халықаралық зерттеулерге қатысу дайындығының диагностикасы, МОДО</w:t>
            </w:r>
          </w:p>
        </w:tc>
        <w:tc>
          <w:tcPr>
            <w:tcW w:w="1984" w:type="dxa"/>
            <w:vAlign w:val="center"/>
          </w:tcPr>
          <w:p w14:paraId="2774492B" w14:textId="49B377DA" w:rsidR="00E33EB3" w:rsidRPr="003A6790" w:rsidRDefault="00E33EB3" w:rsidP="00E33EB3">
            <w:pPr>
              <w:jc w:val="center"/>
              <w:rPr>
                <w:rFonts w:ascii="Times New Roman" w:hAnsi="Times New Roman" w:cs="Times New Roman"/>
                <w:lang w:val="kk-KZ"/>
              </w:rPr>
            </w:pPr>
            <w:r w:rsidRPr="002B1617">
              <w:rPr>
                <w:rFonts w:ascii="Times New Roman" w:hAnsi="Times New Roman" w:cs="Times New Roman"/>
                <w:lang w:val="kk-KZ"/>
              </w:rPr>
              <w:t xml:space="preserve"> 4, 8-сынып оқушыларының байқау тест қорытындысы</w:t>
            </w:r>
          </w:p>
        </w:tc>
        <w:tc>
          <w:tcPr>
            <w:tcW w:w="992" w:type="dxa"/>
            <w:vAlign w:val="center"/>
          </w:tcPr>
          <w:p w14:paraId="3327B3C4" w14:textId="0509C3DC" w:rsidR="00E33EB3" w:rsidRPr="003A6790" w:rsidRDefault="00E33EB3" w:rsidP="00E33EB3">
            <w:pPr>
              <w:jc w:val="center"/>
              <w:rPr>
                <w:rFonts w:ascii="Times New Roman" w:hAnsi="Times New Roman" w:cs="Times New Roman"/>
              </w:rPr>
            </w:pPr>
            <w:r w:rsidRPr="00721F0D">
              <w:rPr>
                <w:rFonts w:ascii="Times New Roman" w:hAnsi="Times New Roman" w:cs="Times New Roman"/>
              </w:rPr>
              <w:t xml:space="preserve">тақырыптық </w:t>
            </w:r>
          </w:p>
        </w:tc>
        <w:tc>
          <w:tcPr>
            <w:tcW w:w="1560" w:type="dxa"/>
            <w:vAlign w:val="center"/>
          </w:tcPr>
          <w:p w14:paraId="15282213" w14:textId="62AB8458" w:rsidR="00E33EB3" w:rsidRPr="003A6790" w:rsidRDefault="00E33EB3" w:rsidP="00E33EB3">
            <w:pPr>
              <w:jc w:val="center"/>
              <w:rPr>
                <w:rFonts w:ascii="Times New Roman" w:hAnsi="Times New Roman" w:cs="Times New Roman"/>
              </w:rPr>
            </w:pPr>
            <w:proofErr w:type="spellStart"/>
            <w:r w:rsidRPr="00721F0D">
              <w:rPr>
                <w:rFonts w:ascii="Times New Roman" w:hAnsi="Times New Roman" w:cs="Times New Roman"/>
              </w:rPr>
              <w:t>Сыныптық-жалпылама</w:t>
            </w:r>
            <w:proofErr w:type="spellEnd"/>
            <w:r w:rsidRPr="00721F0D">
              <w:rPr>
                <w:rFonts w:ascii="Times New Roman" w:hAnsi="Times New Roman" w:cs="Times New Roman"/>
              </w:rPr>
              <w:t xml:space="preserve"> </w:t>
            </w:r>
            <w:proofErr w:type="spellStart"/>
            <w:r w:rsidRPr="00721F0D">
              <w:rPr>
                <w:rFonts w:ascii="Times New Roman" w:hAnsi="Times New Roman" w:cs="Times New Roman"/>
              </w:rPr>
              <w:t>бақылау</w:t>
            </w:r>
            <w:proofErr w:type="spellEnd"/>
          </w:p>
        </w:tc>
        <w:tc>
          <w:tcPr>
            <w:tcW w:w="851" w:type="dxa"/>
            <w:vAlign w:val="center"/>
          </w:tcPr>
          <w:p w14:paraId="3FAFEB66" w14:textId="6901115D" w:rsidR="00E33EB3" w:rsidRPr="003A6790" w:rsidRDefault="00E33EB3" w:rsidP="00E33EB3">
            <w:pPr>
              <w:jc w:val="center"/>
              <w:rPr>
                <w:rFonts w:ascii="Times New Roman" w:hAnsi="Times New Roman" w:cs="Times New Roman"/>
              </w:rPr>
            </w:pPr>
            <w:proofErr w:type="spellStart"/>
            <w:r w:rsidRPr="00721F0D">
              <w:rPr>
                <w:rFonts w:ascii="Times New Roman" w:hAnsi="Times New Roman" w:cs="Times New Roman"/>
              </w:rPr>
              <w:t>үнемі</w:t>
            </w:r>
            <w:proofErr w:type="spellEnd"/>
          </w:p>
        </w:tc>
        <w:tc>
          <w:tcPr>
            <w:tcW w:w="1559" w:type="dxa"/>
            <w:vAlign w:val="center"/>
          </w:tcPr>
          <w:p w14:paraId="5AE6803E" w14:textId="66C915DD" w:rsidR="00E33EB3" w:rsidRPr="003A6790" w:rsidRDefault="00E33EB3" w:rsidP="00E33EB3">
            <w:pPr>
              <w:jc w:val="center"/>
              <w:rPr>
                <w:rFonts w:ascii="Times New Roman" w:hAnsi="Times New Roman" w:cs="Times New Roman"/>
              </w:rPr>
            </w:pPr>
            <w:r>
              <w:rPr>
                <w:rFonts w:ascii="Times New Roman" w:hAnsi="Times New Roman" w:cs="Times New Roman"/>
                <w:sz w:val="24"/>
                <w:szCs w:val="24"/>
                <w:lang w:val="kk-KZ"/>
              </w:rPr>
              <w:t>МДОІЖО</w:t>
            </w:r>
          </w:p>
        </w:tc>
        <w:tc>
          <w:tcPr>
            <w:tcW w:w="1417" w:type="dxa"/>
            <w:vAlign w:val="center"/>
          </w:tcPr>
          <w:p w14:paraId="57D2C2B5" w14:textId="2C8DC10A" w:rsidR="00E33EB3" w:rsidRPr="003A6790" w:rsidRDefault="00E33EB3" w:rsidP="00E33EB3">
            <w:pPr>
              <w:jc w:val="center"/>
              <w:rPr>
                <w:rFonts w:ascii="Times New Roman" w:hAnsi="Times New Roman" w:cs="Times New Roman"/>
              </w:rPr>
            </w:pPr>
            <w:r w:rsidRPr="00721F0D">
              <w:rPr>
                <w:rFonts w:ascii="Times New Roman" w:hAnsi="Times New Roman" w:cs="Times New Roman"/>
              </w:rPr>
              <w:t xml:space="preserve">Директор </w:t>
            </w:r>
            <w:proofErr w:type="spellStart"/>
            <w:r w:rsidRPr="00721F0D">
              <w:rPr>
                <w:rFonts w:ascii="Times New Roman" w:hAnsi="Times New Roman" w:cs="Times New Roman"/>
              </w:rPr>
              <w:t>жанындағы</w:t>
            </w:r>
            <w:proofErr w:type="spellEnd"/>
            <w:r w:rsidRPr="00721F0D">
              <w:rPr>
                <w:rFonts w:ascii="Times New Roman" w:hAnsi="Times New Roman" w:cs="Times New Roman"/>
              </w:rPr>
              <w:t xml:space="preserve"> </w:t>
            </w:r>
            <w:proofErr w:type="spellStart"/>
            <w:r w:rsidRPr="00721F0D">
              <w:rPr>
                <w:rFonts w:ascii="Times New Roman" w:hAnsi="Times New Roman" w:cs="Times New Roman"/>
              </w:rPr>
              <w:t>отырыс</w:t>
            </w:r>
            <w:proofErr w:type="spellEnd"/>
            <w:r w:rsidR="00D43663">
              <w:rPr>
                <w:rFonts w:ascii="Times New Roman" w:hAnsi="Times New Roman" w:cs="Times New Roman"/>
              </w:rPr>
              <w:t xml:space="preserve"> №4</w:t>
            </w:r>
          </w:p>
        </w:tc>
        <w:tc>
          <w:tcPr>
            <w:tcW w:w="1559" w:type="dxa"/>
          </w:tcPr>
          <w:p w14:paraId="4B848114" w14:textId="77777777" w:rsidR="00E33EB3" w:rsidRPr="003A6790" w:rsidRDefault="00E33EB3" w:rsidP="00E33EB3">
            <w:pPr>
              <w:jc w:val="center"/>
              <w:rPr>
                <w:rFonts w:ascii="Times New Roman" w:hAnsi="Times New Roman" w:cs="Times New Roman"/>
                <w:lang w:val="kk-KZ"/>
              </w:rPr>
            </w:pPr>
          </w:p>
        </w:tc>
        <w:tc>
          <w:tcPr>
            <w:tcW w:w="1134" w:type="dxa"/>
          </w:tcPr>
          <w:p w14:paraId="3558C89D" w14:textId="77777777" w:rsidR="00E33EB3" w:rsidRPr="003A6790" w:rsidRDefault="00E33EB3" w:rsidP="00E33EB3">
            <w:pPr>
              <w:jc w:val="center"/>
              <w:rPr>
                <w:rFonts w:ascii="Times New Roman" w:hAnsi="Times New Roman" w:cs="Times New Roman"/>
                <w:lang w:val="kk-KZ"/>
              </w:rPr>
            </w:pPr>
          </w:p>
        </w:tc>
      </w:tr>
      <w:tr w:rsidR="00E33EB3" w:rsidRPr="003A6790" w14:paraId="1C7718D0" w14:textId="77777777" w:rsidTr="00474145">
        <w:trPr>
          <w:trHeight w:val="278"/>
        </w:trPr>
        <w:tc>
          <w:tcPr>
            <w:tcW w:w="516" w:type="dxa"/>
          </w:tcPr>
          <w:p w14:paraId="431464C1" w14:textId="25D9B247" w:rsidR="00E33EB3" w:rsidRPr="003A6790" w:rsidRDefault="00E33EB3" w:rsidP="00E33EB3">
            <w:pPr>
              <w:rPr>
                <w:rFonts w:ascii="Times New Roman" w:hAnsi="Times New Roman" w:cs="Times New Roman"/>
                <w:lang w:val="kk-KZ"/>
              </w:rPr>
            </w:pPr>
            <w:r>
              <w:rPr>
                <w:rFonts w:ascii="Times New Roman" w:hAnsi="Times New Roman" w:cs="Times New Roman"/>
                <w:lang w:val="kk-KZ"/>
              </w:rPr>
              <w:t>12</w:t>
            </w:r>
          </w:p>
        </w:tc>
        <w:tc>
          <w:tcPr>
            <w:tcW w:w="2462" w:type="dxa"/>
            <w:vAlign w:val="center"/>
          </w:tcPr>
          <w:p w14:paraId="006A1FA7" w14:textId="6BE6AD90" w:rsidR="00E33EB3" w:rsidRPr="003A6790" w:rsidRDefault="00E33EB3" w:rsidP="00E33EB3">
            <w:pPr>
              <w:jc w:val="center"/>
              <w:rPr>
                <w:rFonts w:ascii="Times New Roman" w:hAnsi="Times New Roman" w:cs="Times New Roman"/>
                <w:lang w:val="kk-KZ"/>
              </w:rPr>
            </w:pPr>
            <w:r w:rsidRPr="009235AE">
              <w:rPr>
                <w:rFonts w:ascii="Times New Roman" w:hAnsi="Times New Roman" w:cs="Times New Roman"/>
                <w:lang w:val="kk-KZ"/>
              </w:rPr>
              <w:t xml:space="preserve">«Өмір сүру қауіпсіздігі негіздері», «ЖЖЕ» оқу курстарын жүргізу </w:t>
            </w:r>
          </w:p>
        </w:tc>
        <w:tc>
          <w:tcPr>
            <w:tcW w:w="2410" w:type="dxa"/>
            <w:vAlign w:val="center"/>
          </w:tcPr>
          <w:p w14:paraId="024CED7D" w14:textId="0B9D6101" w:rsidR="00E33EB3" w:rsidRPr="003A6790" w:rsidRDefault="00E33EB3" w:rsidP="00E33EB3">
            <w:pPr>
              <w:jc w:val="center"/>
              <w:rPr>
                <w:rFonts w:ascii="Times New Roman" w:hAnsi="Times New Roman" w:cs="Times New Roman"/>
                <w:lang w:val="kk-KZ"/>
              </w:rPr>
            </w:pPr>
            <w:r w:rsidRPr="009235AE">
              <w:rPr>
                <w:rFonts w:ascii="Times New Roman" w:hAnsi="Times New Roman" w:cs="Times New Roman"/>
                <w:lang w:val="kk-KZ"/>
              </w:rPr>
              <w:t xml:space="preserve"> «Өмір сүру қауіпсіздігі негіздері», «ЖЖЕ» оқу курстарын жалпы білім беру мазмұны пәндерінде жүргізуді бақылау</w:t>
            </w:r>
          </w:p>
        </w:tc>
        <w:tc>
          <w:tcPr>
            <w:tcW w:w="1984" w:type="dxa"/>
            <w:vAlign w:val="center"/>
          </w:tcPr>
          <w:p w14:paraId="5C3F8124" w14:textId="2F9F2839" w:rsidR="00E33EB3" w:rsidRPr="003A6790" w:rsidRDefault="00E33EB3" w:rsidP="00E33EB3">
            <w:pPr>
              <w:jc w:val="center"/>
              <w:rPr>
                <w:rFonts w:ascii="Times New Roman" w:hAnsi="Times New Roman" w:cs="Times New Roman"/>
                <w:lang w:val="kk-KZ"/>
              </w:rPr>
            </w:pPr>
            <w:r w:rsidRPr="009235AE">
              <w:rPr>
                <w:rFonts w:ascii="Times New Roman" w:hAnsi="Times New Roman" w:cs="Times New Roman"/>
                <w:lang w:val="kk-KZ"/>
              </w:rPr>
              <w:t xml:space="preserve"> </w:t>
            </w:r>
            <w:r w:rsidRPr="00721F0D">
              <w:rPr>
                <w:rFonts w:ascii="Times New Roman" w:hAnsi="Times New Roman" w:cs="Times New Roman"/>
              </w:rPr>
              <w:t xml:space="preserve">1-11-сынып </w:t>
            </w:r>
            <w:proofErr w:type="spellStart"/>
            <w:r w:rsidRPr="00721F0D">
              <w:rPr>
                <w:rFonts w:ascii="Times New Roman" w:hAnsi="Times New Roman" w:cs="Times New Roman"/>
              </w:rPr>
              <w:t>оқушылары</w:t>
            </w:r>
            <w:proofErr w:type="spellEnd"/>
            <w:r w:rsidRPr="00721F0D">
              <w:rPr>
                <w:rFonts w:ascii="Times New Roman" w:hAnsi="Times New Roman" w:cs="Times New Roman"/>
              </w:rPr>
              <w:t xml:space="preserve"> </w:t>
            </w:r>
          </w:p>
        </w:tc>
        <w:tc>
          <w:tcPr>
            <w:tcW w:w="992" w:type="dxa"/>
            <w:vAlign w:val="center"/>
          </w:tcPr>
          <w:p w14:paraId="0B4A3847" w14:textId="07D6E9C7" w:rsidR="00E33EB3" w:rsidRPr="003A6790" w:rsidRDefault="00E33EB3" w:rsidP="00E33EB3">
            <w:pPr>
              <w:jc w:val="center"/>
              <w:rPr>
                <w:rFonts w:ascii="Times New Roman" w:hAnsi="Times New Roman" w:cs="Times New Roman"/>
              </w:rPr>
            </w:pPr>
            <w:r w:rsidRPr="00721F0D">
              <w:rPr>
                <w:rFonts w:ascii="Times New Roman" w:hAnsi="Times New Roman" w:cs="Times New Roman"/>
              </w:rPr>
              <w:t>тақырыптық</w:t>
            </w:r>
          </w:p>
        </w:tc>
        <w:tc>
          <w:tcPr>
            <w:tcW w:w="1560" w:type="dxa"/>
            <w:vAlign w:val="center"/>
          </w:tcPr>
          <w:p w14:paraId="395DC021" w14:textId="5AD32D51" w:rsidR="00E33EB3" w:rsidRPr="003A6790" w:rsidRDefault="00E33EB3" w:rsidP="00E33EB3">
            <w:pPr>
              <w:jc w:val="center"/>
              <w:rPr>
                <w:rFonts w:ascii="Times New Roman" w:hAnsi="Times New Roman" w:cs="Times New Roman"/>
              </w:rPr>
            </w:pPr>
            <w:proofErr w:type="spellStart"/>
            <w:r w:rsidRPr="00721F0D">
              <w:rPr>
                <w:rFonts w:ascii="Times New Roman" w:hAnsi="Times New Roman" w:cs="Times New Roman"/>
              </w:rPr>
              <w:t>Кешендік-жалпылама</w:t>
            </w:r>
            <w:proofErr w:type="spellEnd"/>
            <w:r w:rsidRPr="00721F0D">
              <w:rPr>
                <w:rFonts w:ascii="Times New Roman" w:hAnsi="Times New Roman" w:cs="Times New Roman"/>
              </w:rPr>
              <w:t xml:space="preserve"> </w:t>
            </w:r>
            <w:proofErr w:type="spellStart"/>
            <w:r w:rsidRPr="00721F0D">
              <w:rPr>
                <w:rFonts w:ascii="Times New Roman" w:hAnsi="Times New Roman" w:cs="Times New Roman"/>
              </w:rPr>
              <w:t>бақылау</w:t>
            </w:r>
            <w:proofErr w:type="spellEnd"/>
          </w:p>
        </w:tc>
        <w:tc>
          <w:tcPr>
            <w:tcW w:w="851" w:type="dxa"/>
            <w:vAlign w:val="center"/>
          </w:tcPr>
          <w:p w14:paraId="5CA07EA3" w14:textId="727E54D7" w:rsidR="00E33EB3" w:rsidRPr="003A6790" w:rsidRDefault="00E33EB3" w:rsidP="00E33EB3">
            <w:pPr>
              <w:jc w:val="center"/>
              <w:rPr>
                <w:rFonts w:ascii="Times New Roman" w:hAnsi="Times New Roman" w:cs="Times New Roman"/>
              </w:rPr>
            </w:pPr>
            <w:proofErr w:type="spellStart"/>
            <w:r w:rsidRPr="00721F0D">
              <w:rPr>
                <w:rFonts w:ascii="Times New Roman" w:hAnsi="Times New Roman" w:cs="Times New Roman"/>
              </w:rPr>
              <w:t>үнемі</w:t>
            </w:r>
            <w:proofErr w:type="spellEnd"/>
          </w:p>
        </w:tc>
        <w:tc>
          <w:tcPr>
            <w:tcW w:w="1559" w:type="dxa"/>
            <w:vAlign w:val="center"/>
          </w:tcPr>
          <w:p w14:paraId="14272C74" w14:textId="775515FB" w:rsidR="00E33EB3" w:rsidRPr="003A6790" w:rsidRDefault="00E33EB3" w:rsidP="00E33EB3">
            <w:pPr>
              <w:jc w:val="center"/>
              <w:rPr>
                <w:rFonts w:ascii="Times New Roman" w:hAnsi="Times New Roman" w:cs="Times New Roman"/>
              </w:rPr>
            </w:pPr>
            <w:r>
              <w:rPr>
                <w:rFonts w:ascii="Times New Roman" w:hAnsi="Times New Roman" w:cs="Times New Roman"/>
                <w:sz w:val="24"/>
                <w:szCs w:val="24"/>
                <w:lang w:val="kk-KZ"/>
              </w:rPr>
              <w:t>МДОІЖО</w:t>
            </w:r>
          </w:p>
        </w:tc>
        <w:tc>
          <w:tcPr>
            <w:tcW w:w="1417" w:type="dxa"/>
          </w:tcPr>
          <w:p w14:paraId="3DE10D92" w14:textId="0238A06C" w:rsidR="00E33EB3" w:rsidRPr="003A6790" w:rsidRDefault="00E33EB3" w:rsidP="00E33EB3">
            <w:pPr>
              <w:jc w:val="center"/>
              <w:rPr>
                <w:rFonts w:ascii="Times New Roman" w:hAnsi="Times New Roman" w:cs="Times New Roman"/>
              </w:rPr>
            </w:pPr>
            <w:r w:rsidRPr="00721F0D">
              <w:rPr>
                <w:rFonts w:ascii="Times New Roman" w:hAnsi="Times New Roman" w:cs="Times New Roman"/>
              </w:rPr>
              <w:t xml:space="preserve">ӘБ </w:t>
            </w:r>
            <w:proofErr w:type="spellStart"/>
            <w:r w:rsidRPr="00721F0D">
              <w:rPr>
                <w:rFonts w:ascii="Times New Roman" w:hAnsi="Times New Roman" w:cs="Times New Roman"/>
              </w:rPr>
              <w:t>отырысы</w:t>
            </w:r>
            <w:proofErr w:type="spellEnd"/>
          </w:p>
        </w:tc>
        <w:tc>
          <w:tcPr>
            <w:tcW w:w="1559" w:type="dxa"/>
          </w:tcPr>
          <w:p w14:paraId="7DD2730D" w14:textId="77777777" w:rsidR="00E33EB3" w:rsidRPr="003A6790" w:rsidRDefault="00E33EB3" w:rsidP="00E33EB3">
            <w:pPr>
              <w:jc w:val="center"/>
              <w:rPr>
                <w:rFonts w:ascii="Times New Roman" w:hAnsi="Times New Roman" w:cs="Times New Roman"/>
                <w:lang w:val="kk-KZ"/>
              </w:rPr>
            </w:pPr>
          </w:p>
        </w:tc>
        <w:tc>
          <w:tcPr>
            <w:tcW w:w="1134" w:type="dxa"/>
          </w:tcPr>
          <w:p w14:paraId="0D94B1D6" w14:textId="77777777" w:rsidR="00E33EB3" w:rsidRPr="003A6790" w:rsidRDefault="00E33EB3" w:rsidP="00E33EB3">
            <w:pPr>
              <w:jc w:val="center"/>
              <w:rPr>
                <w:rFonts w:ascii="Times New Roman" w:hAnsi="Times New Roman" w:cs="Times New Roman"/>
                <w:lang w:val="kk-KZ"/>
              </w:rPr>
            </w:pPr>
          </w:p>
        </w:tc>
      </w:tr>
      <w:tr w:rsidR="00E33EB3" w:rsidRPr="003A6790" w14:paraId="08A7A06B" w14:textId="77777777" w:rsidTr="00474145">
        <w:tc>
          <w:tcPr>
            <w:tcW w:w="16444" w:type="dxa"/>
            <w:gridSpan w:val="11"/>
          </w:tcPr>
          <w:p w14:paraId="02BF86EB" w14:textId="49923DD5" w:rsidR="00E33EB3" w:rsidRPr="003A6790" w:rsidRDefault="00E33EB3" w:rsidP="00E33EB3">
            <w:pPr>
              <w:jc w:val="center"/>
              <w:rPr>
                <w:rFonts w:ascii="Times New Roman" w:hAnsi="Times New Roman" w:cs="Times New Roman"/>
                <w:b/>
                <w:bCs/>
                <w:lang w:val="kk-KZ"/>
              </w:rPr>
            </w:pPr>
            <w:r w:rsidRPr="003A6790">
              <w:rPr>
                <w:rFonts w:ascii="Times New Roman" w:hAnsi="Times New Roman" w:cs="Times New Roman"/>
                <w:b/>
                <w:bCs/>
                <w:lang w:val="kk-KZ"/>
              </w:rPr>
              <w:t>IІІ. Білімдегі олқылық орнын толтыру бойынша жұмысты және үлгерімі нашарлармен жұмысты бақылау</w:t>
            </w:r>
          </w:p>
        </w:tc>
      </w:tr>
      <w:tr w:rsidR="00E33EB3" w:rsidRPr="003A6790" w14:paraId="6B2FD199" w14:textId="77777777" w:rsidTr="00474145">
        <w:trPr>
          <w:trHeight w:val="1102"/>
        </w:trPr>
        <w:tc>
          <w:tcPr>
            <w:tcW w:w="516" w:type="dxa"/>
          </w:tcPr>
          <w:p w14:paraId="21C1E172" w14:textId="0A5AE1DC" w:rsidR="00E33EB3" w:rsidRPr="003A6790" w:rsidRDefault="00E33EB3" w:rsidP="00E33EB3">
            <w:pPr>
              <w:rPr>
                <w:rFonts w:ascii="Times New Roman" w:hAnsi="Times New Roman" w:cs="Times New Roman"/>
                <w:lang w:val="kk-KZ"/>
              </w:rPr>
            </w:pPr>
            <w:r w:rsidRPr="003A6790">
              <w:rPr>
                <w:rFonts w:ascii="Times New Roman" w:hAnsi="Times New Roman" w:cs="Times New Roman"/>
                <w:lang w:val="kk-KZ"/>
              </w:rPr>
              <w:t>1</w:t>
            </w:r>
          </w:p>
        </w:tc>
        <w:tc>
          <w:tcPr>
            <w:tcW w:w="2462" w:type="dxa"/>
          </w:tcPr>
          <w:p w14:paraId="25F2A235" w14:textId="077E290C"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Оқу жетістігі төмен білім алушылармен жұмыс ұйымдастыру</w:t>
            </w:r>
          </w:p>
        </w:tc>
        <w:tc>
          <w:tcPr>
            <w:tcW w:w="2410" w:type="dxa"/>
          </w:tcPr>
          <w:p w14:paraId="684580A3" w14:textId="23C0452C"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Оқу жетістігі төмен білім алушыларды қолдау</w:t>
            </w:r>
          </w:p>
        </w:tc>
        <w:tc>
          <w:tcPr>
            <w:tcW w:w="1984" w:type="dxa"/>
          </w:tcPr>
          <w:p w14:paraId="4D64EA4F" w14:textId="5E0E702C"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2-11 сынып оқушылары</w:t>
            </w:r>
          </w:p>
        </w:tc>
        <w:tc>
          <w:tcPr>
            <w:tcW w:w="992" w:type="dxa"/>
          </w:tcPr>
          <w:p w14:paraId="337DA8E0" w14:textId="68D0E73C"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тақырыптық</w:t>
            </w:r>
          </w:p>
        </w:tc>
        <w:tc>
          <w:tcPr>
            <w:tcW w:w="1560" w:type="dxa"/>
          </w:tcPr>
          <w:p w14:paraId="76C45A7C" w14:textId="51DE23E9"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Бақылау, талдау</w:t>
            </w:r>
          </w:p>
        </w:tc>
        <w:tc>
          <w:tcPr>
            <w:tcW w:w="851" w:type="dxa"/>
          </w:tcPr>
          <w:p w14:paraId="65D04154" w14:textId="6F3C4F6A"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1 апта</w:t>
            </w:r>
          </w:p>
        </w:tc>
        <w:tc>
          <w:tcPr>
            <w:tcW w:w="1559" w:type="dxa"/>
          </w:tcPr>
          <w:p w14:paraId="01671E25" w14:textId="370F01C3"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МДОІЖО</w:t>
            </w:r>
          </w:p>
        </w:tc>
        <w:tc>
          <w:tcPr>
            <w:tcW w:w="1417" w:type="dxa"/>
          </w:tcPr>
          <w:p w14:paraId="6BFC10C2" w14:textId="63CADECA"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ӘК отырысы</w:t>
            </w:r>
            <w:r w:rsidR="00D43663">
              <w:rPr>
                <w:rFonts w:ascii="Times New Roman" w:hAnsi="Times New Roman" w:cs="Times New Roman"/>
                <w:lang w:val="kk-KZ"/>
              </w:rPr>
              <w:t xml:space="preserve"> №4</w:t>
            </w:r>
          </w:p>
        </w:tc>
        <w:tc>
          <w:tcPr>
            <w:tcW w:w="1559" w:type="dxa"/>
          </w:tcPr>
          <w:p w14:paraId="401BDFD5" w14:textId="007C3EFB"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анықтама</w:t>
            </w:r>
          </w:p>
        </w:tc>
        <w:tc>
          <w:tcPr>
            <w:tcW w:w="1134" w:type="dxa"/>
          </w:tcPr>
          <w:p w14:paraId="0866CF6A" w14:textId="6350EFC4"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наурыз</w:t>
            </w:r>
          </w:p>
        </w:tc>
      </w:tr>
      <w:tr w:rsidR="00E33EB3" w:rsidRPr="003A6790" w14:paraId="17DC2587" w14:textId="77777777" w:rsidTr="00474145">
        <w:trPr>
          <w:trHeight w:val="1542"/>
        </w:trPr>
        <w:tc>
          <w:tcPr>
            <w:tcW w:w="516" w:type="dxa"/>
          </w:tcPr>
          <w:p w14:paraId="02FBE671" w14:textId="5AFF0E72" w:rsidR="00E33EB3" w:rsidRPr="003A6790" w:rsidRDefault="00E33EB3" w:rsidP="00E33EB3">
            <w:pPr>
              <w:rPr>
                <w:rFonts w:ascii="Times New Roman" w:hAnsi="Times New Roman" w:cs="Times New Roman"/>
                <w:lang w:val="kk-KZ"/>
              </w:rPr>
            </w:pPr>
            <w:r w:rsidRPr="003A6790">
              <w:rPr>
                <w:rFonts w:ascii="Times New Roman" w:hAnsi="Times New Roman" w:cs="Times New Roman"/>
                <w:lang w:val="kk-KZ"/>
              </w:rPr>
              <w:t>2</w:t>
            </w:r>
          </w:p>
        </w:tc>
        <w:tc>
          <w:tcPr>
            <w:tcW w:w="2462" w:type="dxa"/>
          </w:tcPr>
          <w:p w14:paraId="14C44163" w14:textId="0A6B2ED5" w:rsidR="00E33EB3" w:rsidRPr="003A6790" w:rsidRDefault="00E33EB3" w:rsidP="00E33EB3">
            <w:pPr>
              <w:jc w:val="center"/>
              <w:rPr>
                <w:rFonts w:ascii="Times New Roman" w:hAnsi="Times New Roman" w:cs="Times New Roman"/>
                <w:lang w:val="kk-KZ"/>
              </w:rPr>
            </w:pPr>
            <w:r w:rsidRPr="003A6790">
              <w:rPr>
                <w:rFonts w:ascii="Times New Roman" w:eastAsia="Times New Roman" w:hAnsi="Times New Roman" w:cs="Times New Roman"/>
                <w:lang w:val="kk-KZ"/>
              </w:rPr>
              <w:t xml:space="preserve">Әр оқу тоқсан/жыл қорытындысы бойынша білім сапасына талдау </w:t>
            </w:r>
          </w:p>
        </w:tc>
        <w:tc>
          <w:tcPr>
            <w:tcW w:w="2410" w:type="dxa"/>
          </w:tcPr>
          <w:p w14:paraId="480D3F9E" w14:textId="4CF0687C" w:rsidR="00E33EB3" w:rsidRPr="003A6790" w:rsidRDefault="00E33EB3" w:rsidP="00E33EB3">
            <w:pPr>
              <w:jc w:val="center"/>
              <w:rPr>
                <w:rFonts w:ascii="Times New Roman" w:hAnsi="Times New Roman" w:cs="Times New Roman"/>
                <w:lang w:val="kk-KZ"/>
              </w:rPr>
            </w:pPr>
            <w:r w:rsidRPr="003A6790">
              <w:rPr>
                <w:rFonts w:ascii="Times New Roman" w:eastAsia="Times New Roman" w:hAnsi="Times New Roman" w:cs="Times New Roman"/>
                <w:lang w:val="kk-KZ"/>
              </w:rPr>
              <w:t>Пән мұғалімдерінің резервтегі ( тоқсандық қорытынды бойынша бір- «4»,бір-, «3» бар) оқушылармен жұмыс тиімділігін анықтау</w:t>
            </w:r>
          </w:p>
        </w:tc>
        <w:tc>
          <w:tcPr>
            <w:tcW w:w="1984" w:type="dxa"/>
          </w:tcPr>
          <w:p w14:paraId="3F4E7A46" w14:textId="3DE54559" w:rsidR="00E33EB3" w:rsidRPr="003A6790" w:rsidRDefault="00E33EB3" w:rsidP="00E33EB3">
            <w:pPr>
              <w:jc w:val="center"/>
              <w:rPr>
                <w:rFonts w:ascii="Times New Roman" w:hAnsi="Times New Roman" w:cs="Times New Roman"/>
                <w:lang w:val="kk-KZ"/>
              </w:rPr>
            </w:pPr>
            <w:r w:rsidRPr="003A6790">
              <w:rPr>
                <w:rFonts w:ascii="Times New Roman" w:eastAsia="Times New Roman" w:hAnsi="Times New Roman" w:cs="Times New Roman"/>
                <w:lang w:val="kk-KZ"/>
              </w:rPr>
              <w:t>Резервист оқушыылардың оқу нәтижеелерін талдау</w:t>
            </w:r>
          </w:p>
        </w:tc>
        <w:tc>
          <w:tcPr>
            <w:tcW w:w="992" w:type="dxa"/>
          </w:tcPr>
          <w:p w14:paraId="40B59C28" w14:textId="1FA23B2E" w:rsidR="00E33EB3" w:rsidRPr="003A6790" w:rsidRDefault="00E33EB3" w:rsidP="00E33EB3">
            <w:pPr>
              <w:jc w:val="center"/>
              <w:rPr>
                <w:rFonts w:ascii="Times New Roman" w:hAnsi="Times New Roman" w:cs="Times New Roman"/>
                <w:lang w:val="kk-KZ"/>
              </w:rPr>
            </w:pPr>
            <w:proofErr w:type="spellStart"/>
            <w:r w:rsidRPr="003A6790">
              <w:rPr>
                <w:rFonts w:ascii="Times New Roman" w:eastAsia="Times New Roman" w:hAnsi="Times New Roman" w:cs="Times New Roman"/>
              </w:rPr>
              <w:t>фронталды</w:t>
            </w:r>
            <w:proofErr w:type="spellEnd"/>
          </w:p>
        </w:tc>
        <w:tc>
          <w:tcPr>
            <w:tcW w:w="1560" w:type="dxa"/>
          </w:tcPr>
          <w:p w14:paraId="12348460" w14:textId="2DC51101" w:rsidR="00E33EB3" w:rsidRPr="003A6790" w:rsidRDefault="00E33EB3" w:rsidP="00E33EB3">
            <w:pPr>
              <w:jc w:val="center"/>
              <w:rPr>
                <w:rFonts w:ascii="Times New Roman" w:hAnsi="Times New Roman" w:cs="Times New Roman"/>
                <w:lang w:val="kk-KZ"/>
              </w:rPr>
            </w:pPr>
            <w:proofErr w:type="spellStart"/>
            <w:r w:rsidRPr="003A6790">
              <w:rPr>
                <w:rFonts w:ascii="Times New Roman" w:eastAsia="Times New Roman" w:hAnsi="Times New Roman" w:cs="Times New Roman"/>
              </w:rPr>
              <w:t>талдау</w:t>
            </w:r>
            <w:proofErr w:type="spellEnd"/>
          </w:p>
        </w:tc>
        <w:tc>
          <w:tcPr>
            <w:tcW w:w="851" w:type="dxa"/>
          </w:tcPr>
          <w:p w14:paraId="03C70230" w14:textId="400688E4" w:rsidR="00E33EB3" w:rsidRPr="003A6790" w:rsidRDefault="00E33EB3" w:rsidP="00E33EB3">
            <w:pPr>
              <w:jc w:val="center"/>
              <w:rPr>
                <w:rFonts w:ascii="Times New Roman" w:hAnsi="Times New Roman" w:cs="Times New Roman"/>
                <w:lang w:val="kk-KZ"/>
              </w:rPr>
            </w:pPr>
            <w:r w:rsidRPr="003A6790">
              <w:rPr>
                <w:rFonts w:ascii="Times New Roman" w:eastAsia="Times New Roman" w:hAnsi="Times New Roman" w:cs="Times New Roman"/>
              </w:rPr>
              <w:t xml:space="preserve">1 </w:t>
            </w:r>
            <w:proofErr w:type="spellStart"/>
            <w:r w:rsidRPr="003A6790">
              <w:rPr>
                <w:rFonts w:ascii="Times New Roman" w:eastAsia="Times New Roman" w:hAnsi="Times New Roman" w:cs="Times New Roman"/>
              </w:rPr>
              <w:t>апта</w:t>
            </w:r>
            <w:proofErr w:type="spellEnd"/>
            <w:r w:rsidRPr="003A6790">
              <w:rPr>
                <w:rFonts w:ascii="Times New Roman" w:eastAsia="Times New Roman" w:hAnsi="Times New Roman" w:cs="Times New Roman"/>
              </w:rPr>
              <w:t xml:space="preserve"> </w:t>
            </w:r>
          </w:p>
        </w:tc>
        <w:tc>
          <w:tcPr>
            <w:tcW w:w="1559" w:type="dxa"/>
          </w:tcPr>
          <w:p w14:paraId="04AB9E78" w14:textId="76ADD13C" w:rsidR="00E33EB3" w:rsidRPr="003A6790" w:rsidRDefault="00E33EB3" w:rsidP="00E33EB3">
            <w:pPr>
              <w:jc w:val="center"/>
              <w:rPr>
                <w:rFonts w:ascii="Times New Roman" w:hAnsi="Times New Roman" w:cs="Times New Roman"/>
                <w:lang w:val="kk-KZ"/>
              </w:rPr>
            </w:pPr>
            <w:proofErr w:type="spellStart"/>
            <w:r w:rsidRPr="003A6790">
              <w:rPr>
                <w:rFonts w:ascii="Times New Roman" w:eastAsia="Times New Roman" w:hAnsi="Times New Roman" w:cs="Times New Roman"/>
              </w:rPr>
              <w:t>Директордың</w:t>
            </w:r>
            <w:proofErr w:type="spellEnd"/>
            <w:r w:rsidRPr="003A6790">
              <w:rPr>
                <w:rFonts w:ascii="Times New Roman" w:eastAsia="Times New Roman" w:hAnsi="Times New Roman" w:cs="Times New Roman"/>
              </w:rPr>
              <w:t xml:space="preserve"> </w:t>
            </w:r>
            <w:proofErr w:type="spellStart"/>
            <w:r w:rsidRPr="003A6790">
              <w:rPr>
                <w:rFonts w:ascii="Times New Roman" w:eastAsia="Times New Roman" w:hAnsi="Times New Roman" w:cs="Times New Roman"/>
              </w:rPr>
              <w:t>орынбасары</w:t>
            </w:r>
            <w:proofErr w:type="spellEnd"/>
            <w:r w:rsidRPr="003A6790">
              <w:rPr>
                <w:rFonts w:ascii="Times New Roman" w:eastAsia="Times New Roman" w:hAnsi="Times New Roman" w:cs="Times New Roman"/>
              </w:rPr>
              <w:t xml:space="preserve">, </w:t>
            </w:r>
            <w:proofErr w:type="spellStart"/>
            <w:r w:rsidRPr="003A6790">
              <w:rPr>
                <w:rFonts w:ascii="Times New Roman" w:eastAsia="Times New Roman" w:hAnsi="Times New Roman" w:cs="Times New Roman"/>
              </w:rPr>
              <w:t>пән</w:t>
            </w:r>
            <w:proofErr w:type="spellEnd"/>
            <w:r w:rsidRPr="003A6790">
              <w:rPr>
                <w:rFonts w:ascii="Times New Roman" w:eastAsia="Times New Roman" w:hAnsi="Times New Roman" w:cs="Times New Roman"/>
              </w:rPr>
              <w:t xml:space="preserve"> </w:t>
            </w:r>
            <w:proofErr w:type="spellStart"/>
            <w:r w:rsidRPr="003A6790">
              <w:rPr>
                <w:rFonts w:ascii="Times New Roman" w:eastAsia="Times New Roman" w:hAnsi="Times New Roman" w:cs="Times New Roman"/>
              </w:rPr>
              <w:t>мұғалімдері</w:t>
            </w:r>
            <w:proofErr w:type="spellEnd"/>
          </w:p>
        </w:tc>
        <w:tc>
          <w:tcPr>
            <w:tcW w:w="1417" w:type="dxa"/>
          </w:tcPr>
          <w:p w14:paraId="46EB0975" w14:textId="41938E59"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ӘК отырысы</w:t>
            </w:r>
            <w:r w:rsidR="00D43663">
              <w:rPr>
                <w:rFonts w:ascii="Times New Roman" w:hAnsi="Times New Roman" w:cs="Times New Roman"/>
                <w:lang w:val="kk-KZ"/>
              </w:rPr>
              <w:t xml:space="preserve"> №4</w:t>
            </w:r>
          </w:p>
        </w:tc>
        <w:tc>
          <w:tcPr>
            <w:tcW w:w="1559" w:type="dxa"/>
          </w:tcPr>
          <w:p w14:paraId="41D69942" w14:textId="77777777" w:rsidR="00E33EB3" w:rsidRPr="003A6790" w:rsidRDefault="00E33EB3" w:rsidP="00E33EB3">
            <w:pPr>
              <w:jc w:val="center"/>
              <w:rPr>
                <w:rFonts w:ascii="Times New Roman" w:hAnsi="Times New Roman" w:cs="Times New Roman"/>
                <w:lang w:val="kk-KZ"/>
              </w:rPr>
            </w:pPr>
          </w:p>
        </w:tc>
        <w:tc>
          <w:tcPr>
            <w:tcW w:w="1134" w:type="dxa"/>
          </w:tcPr>
          <w:p w14:paraId="60C244F4" w14:textId="77777777" w:rsidR="00E33EB3" w:rsidRPr="003A6790" w:rsidRDefault="00E33EB3" w:rsidP="00E33EB3">
            <w:pPr>
              <w:jc w:val="center"/>
              <w:rPr>
                <w:rFonts w:ascii="Times New Roman" w:hAnsi="Times New Roman" w:cs="Times New Roman"/>
                <w:lang w:val="kk-KZ"/>
              </w:rPr>
            </w:pPr>
          </w:p>
        </w:tc>
      </w:tr>
      <w:tr w:rsidR="00E33EB3" w:rsidRPr="003A6790" w14:paraId="34758BB5" w14:textId="77777777" w:rsidTr="00474145">
        <w:trPr>
          <w:trHeight w:val="1315"/>
        </w:trPr>
        <w:tc>
          <w:tcPr>
            <w:tcW w:w="516" w:type="dxa"/>
          </w:tcPr>
          <w:p w14:paraId="4881AF86" w14:textId="05DA0422" w:rsidR="00E33EB3" w:rsidRPr="003A6790" w:rsidRDefault="00E33EB3" w:rsidP="00E33EB3">
            <w:pPr>
              <w:rPr>
                <w:rFonts w:ascii="Times New Roman" w:hAnsi="Times New Roman" w:cs="Times New Roman"/>
                <w:lang w:val="kk-KZ"/>
              </w:rPr>
            </w:pPr>
            <w:r w:rsidRPr="003A6790">
              <w:rPr>
                <w:rFonts w:ascii="Times New Roman" w:hAnsi="Times New Roman" w:cs="Times New Roman"/>
                <w:lang w:val="kk-KZ"/>
              </w:rPr>
              <w:t>3</w:t>
            </w:r>
          </w:p>
        </w:tc>
        <w:tc>
          <w:tcPr>
            <w:tcW w:w="2462" w:type="dxa"/>
          </w:tcPr>
          <w:p w14:paraId="32377A54" w14:textId="2661B24D" w:rsidR="00E33EB3" w:rsidRPr="003A6790" w:rsidRDefault="00E33EB3" w:rsidP="00E33EB3">
            <w:pPr>
              <w:jc w:val="center"/>
              <w:rPr>
                <w:rFonts w:ascii="Times New Roman" w:hAnsi="Times New Roman" w:cs="Times New Roman"/>
                <w:lang w:val="kk-KZ"/>
              </w:rPr>
            </w:pPr>
            <w:r w:rsidRPr="003A6790">
              <w:rPr>
                <w:rFonts w:ascii="Times New Roman" w:eastAsia="Times New Roman" w:hAnsi="Times New Roman" w:cs="Times New Roman"/>
                <w:lang w:val="kk-KZ"/>
              </w:rPr>
              <w:t xml:space="preserve">Бастауыш класс бойынша олқылықтармен жұмыстардың жэай-күйі </w:t>
            </w:r>
          </w:p>
        </w:tc>
        <w:tc>
          <w:tcPr>
            <w:tcW w:w="2410" w:type="dxa"/>
          </w:tcPr>
          <w:p w14:paraId="155CA968" w14:textId="0D01F90F" w:rsidR="00E33EB3" w:rsidRPr="003A6790" w:rsidRDefault="00E33EB3" w:rsidP="00E33EB3">
            <w:pPr>
              <w:jc w:val="center"/>
              <w:rPr>
                <w:rFonts w:ascii="Times New Roman" w:hAnsi="Times New Roman" w:cs="Times New Roman"/>
                <w:lang w:val="kk-KZ"/>
              </w:rPr>
            </w:pPr>
            <w:r w:rsidRPr="003A6790">
              <w:rPr>
                <w:rFonts w:ascii="Times New Roman" w:eastAsia="Times New Roman" w:hAnsi="Times New Roman" w:cs="Times New Roman"/>
                <w:lang w:val="kk-KZ"/>
              </w:rPr>
              <w:t>Негізіг пәндер бойынша төмен нәтиже көрсеткен оқушылармен қосымша жұмыстардың тиімділігін анықтау</w:t>
            </w:r>
          </w:p>
        </w:tc>
        <w:tc>
          <w:tcPr>
            <w:tcW w:w="1984" w:type="dxa"/>
          </w:tcPr>
          <w:p w14:paraId="1EDBB9CC" w14:textId="1FBC7A0F" w:rsidR="00E33EB3" w:rsidRPr="003A6790" w:rsidRDefault="00E33EB3" w:rsidP="00E33EB3">
            <w:pPr>
              <w:jc w:val="center"/>
              <w:rPr>
                <w:rFonts w:ascii="Times New Roman" w:hAnsi="Times New Roman" w:cs="Times New Roman"/>
                <w:lang w:val="kk-KZ"/>
              </w:rPr>
            </w:pPr>
            <w:r w:rsidRPr="003A6790">
              <w:rPr>
                <w:rFonts w:ascii="Times New Roman" w:eastAsia="Times New Roman" w:hAnsi="Times New Roman" w:cs="Times New Roman"/>
              </w:rPr>
              <w:t xml:space="preserve">Бастауыш сынып </w:t>
            </w:r>
            <w:proofErr w:type="spellStart"/>
            <w:r w:rsidRPr="003A6790">
              <w:rPr>
                <w:rFonts w:ascii="Times New Roman" w:eastAsia="Times New Roman" w:hAnsi="Times New Roman" w:cs="Times New Roman"/>
              </w:rPr>
              <w:t>оқушылары</w:t>
            </w:r>
            <w:proofErr w:type="spellEnd"/>
          </w:p>
        </w:tc>
        <w:tc>
          <w:tcPr>
            <w:tcW w:w="992" w:type="dxa"/>
          </w:tcPr>
          <w:p w14:paraId="6E7397BB" w14:textId="1CA3617A" w:rsidR="00E33EB3" w:rsidRPr="003A6790" w:rsidRDefault="00E33EB3" w:rsidP="00E33EB3">
            <w:pPr>
              <w:jc w:val="center"/>
              <w:rPr>
                <w:rFonts w:ascii="Times New Roman" w:hAnsi="Times New Roman" w:cs="Times New Roman"/>
                <w:lang w:val="kk-KZ"/>
              </w:rPr>
            </w:pPr>
            <w:proofErr w:type="spellStart"/>
            <w:r w:rsidRPr="003A6790">
              <w:rPr>
                <w:rFonts w:ascii="Times New Roman" w:eastAsia="Times New Roman" w:hAnsi="Times New Roman" w:cs="Times New Roman"/>
              </w:rPr>
              <w:t>фронталды</w:t>
            </w:r>
            <w:proofErr w:type="spellEnd"/>
          </w:p>
        </w:tc>
        <w:tc>
          <w:tcPr>
            <w:tcW w:w="1560" w:type="dxa"/>
          </w:tcPr>
          <w:p w14:paraId="6390CBDB" w14:textId="42DF387F" w:rsidR="00E33EB3" w:rsidRPr="003A6790" w:rsidRDefault="00E33EB3" w:rsidP="00E33EB3">
            <w:pPr>
              <w:jc w:val="center"/>
              <w:rPr>
                <w:rFonts w:ascii="Times New Roman" w:hAnsi="Times New Roman" w:cs="Times New Roman"/>
                <w:lang w:val="kk-KZ"/>
              </w:rPr>
            </w:pPr>
            <w:proofErr w:type="spellStart"/>
            <w:r w:rsidRPr="003A6790">
              <w:rPr>
                <w:rFonts w:ascii="Times New Roman" w:eastAsia="Times New Roman" w:hAnsi="Times New Roman" w:cs="Times New Roman"/>
              </w:rPr>
              <w:t>Бақылау</w:t>
            </w:r>
            <w:proofErr w:type="spellEnd"/>
            <w:r w:rsidRPr="003A6790">
              <w:rPr>
                <w:rFonts w:ascii="Times New Roman" w:eastAsia="Times New Roman" w:hAnsi="Times New Roman" w:cs="Times New Roman"/>
              </w:rPr>
              <w:t xml:space="preserve">, </w:t>
            </w:r>
            <w:proofErr w:type="spellStart"/>
            <w:r w:rsidRPr="003A6790">
              <w:rPr>
                <w:rFonts w:ascii="Times New Roman" w:eastAsia="Times New Roman" w:hAnsi="Times New Roman" w:cs="Times New Roman"/>
              </w:rPr>
              <w:t>талдау</w:t>
            </w:r>
            <w:proofErr w:type="spellEnd"/>
          </w:p>
        </w:tc>
        <w:tc>
          <w:tcPr>
            <w:tcW w:w="851" w:type="dxa"/>
          </w:tcPr>
          <w:p w14:paraId="44E97231" w14:textId="350AE3A9" w:rsidR="00E33EB3" w:rsidRPr="003A6790" w:rsidRDefault="00E33EB3" w:rsidP="00E33EB3">
            <w:pPr>
              <w:jc w:val="center"/>
              <w:rPr>
                <w:rFonts w:ascii="Times New Roman" w:hAnsi="Times New Roman" w:cs="Times New Roman"/>
                <w:lang w:val="kk-KZ"/>
              </w:rPr>
            </w:pPr>
            <w:r w:rsidRPr="003A6790">
              <w:rPr>
                <w:rFonts w:ascii="Times New Roman" w:eastAsia="Times New Roman" w:hAnsi="Times New Roman" w:cs="Times New Roman"/>
              </w:rPr>
              <w:t xml:space="preserve">1 </w:t>
            </w:r>
            <w:proofErr w:type="spellStart"/>
            <w:r w:rsidRPr="003A6790">
              <w:rPr>
                <w:rFonts w:ascii="Times New Roman" w:eastAsia="Times New Roman" w:hAnsi="Times New Roman" w:cs="Times New Roman"/>
              </w:rPr>
              <w:t>апта</w:t>
            </w:r>
            <w:proofErr w:type="spellEnd"/>
            <w:r w:rsidRPr="003A6790">
              <w:rPr>
                <w:rFonts w:ascii="Times New Roman" w:eastAsia="Times New Roman" w:hAnsi="Times New Roman" w:cs="Times New Roman"/>
              </w:rPr>
              <w:t xml:space="preserve"> </w:t>
            </w:r>
          </w:p>
        </w:tc>
        <w:tc>
          <w:tcPr>
            <w:tcW w:w="1559" w:type="dxa"/>
          </w:tcPr>
          <w:p w14:paraId="4ACE8F47" w14:textId="4721197C" w:rsidR="00E33EB3" w:rsidRPr="003A6790" w:rsidRDefault="00E33EB3" w:rsidP="00E33EB3">
            <w:pPr>
              <w:jc w:val="center"/>
              <w:rPr>
                <w:rFonts w:ascii="Times New Roman" w:hAnsi="Times New Roman" w:cs="Times New Roman"/>
                <w:lang w:val="kk-KZ"/>
              </w:rPr>
            </w:pPr>
            <w:proofErr w:type="spellStart"/>
            <w:r w:rsidRPr="003A6790">
              <w:rPr>
                <w:rFonts w:ascii="Times New Roman" w:eastAsia="Times New Roman" w:hAnsi="Times New Roman" w:cs="Times New Roman"/>
              </w:rPr>
              <w:t>Диретордың</w:t>
            </w:r>
            <w:proofErr w:type="spellEnd"/>
            <w:r w:rsidRPr="003A6790">
              <w:rPr>
                <w:rFonts w:ascii="Times New Roman" w:eastAsia="Times New Roman" w:hAnsi="Times New Roman" w:cs="Times New Roman"/>
              </w:rPr>
              <w:t xml:space="preserve"> </w:t>
            </w:r>
            <w:proofErr w:type="spellStart"/>
            <w:r w:rsidRPr="003A6790">
              <w:rPr>
                <w:rFonts w:ascii="Times New Roman" w:eastAsia="Times New Roman" w:hAnsi="Times New Roman" w:cs="Times New Roman"/>
              </w:rPr>
              <w:t>орынбасары</w:t>
            </w:r>
            <w:proofErr w:type="spellEnd"/>
          </w:p>
        </w:tc>
        <w:tc>
          <w:tcPr>
            <w:tcW w:w="1417" w:type="dxa"/>
          </w:tcPr>
          <w:p w14:paraId="715B6996" w14:textId="3F0740D8" w:rsidR="00E33EB3" w:rsidRPr="003A6790" w:rsidRDefault="00E33EB3" w:rsidP="00E33EB3">
            <w:pPr>
              <w:jc w:val="center"/>
              <w:rPr>
                <w:rFonts w:ascii="Times New Roman" w:hAnsi="Times New Roman" w:cs="Times New Roman"/>
                <w:lang w:val="kk-KZ"/>
              </w:rPr>
            </w:pPr>
            <w:r w:rsidRPr="003A6790">
              <w:rPr>
                <w:rFonts w:ascii="Times New Roman" w:eastAsia="Times New Roman" w:hAnsi="Times New Roman" w:cs="Times New Roman"/>
              </w:rPr>
              <w:t>ДЖО</w:t>
            </w:r>
            <w:r w:rsidR="00D43663">
              <w:rPr>
                <w:rFonts w:ascii="Times New Roman" w:eastAsia="Times New Roman" w:hAnsi="Times New Roman" w:cs="Times New Roman"/>
              </w:rPr>
              <w:t xml:space="preserve"> №4</w:t>
            </w:r>
          </w:p>
        </w:tc>
        <w:tc>
          <w:tcPr>
            <w:tcW w:w="1559" w:type="dxa"/>
          </w:tcPr>
          <w:p w14:paraId="5AEE94AE" w14:textId="77777777" w:rsidR="00E33EB3" w:rsidRPr="003A6790" w:rsidRDefault="00E33EB3" w:rsidP="00E33EB3">
            <w:pPr>
              <w:jc w:val="center"/>
              <w:rPr>
                <w:rFonts w:ascii="Times New Roman" w:hAnsi="Times New Roman" w:cs="Times New Roman"/>
                <w:lang w:val="kk-KZ"/>
              </w:rPr>
            </w:pPr>
          </w:p>
        </w:tc>
        <w:tc>
          <w:tcPr>
            <w:tcW w:w="1134" w:type="dxa"/>
          </w:tcPr>
          <w:p w14:paraId="0DCAB45A" w14:textId="77777777" w:rsidR="00E33EB3" w:rsidRPr="003A6790" w:rsidRDefault="00E33EB3" w:rsidP="00E33EB3">
            <w:pPr>
              <w:jc w:val="center"/>
              <w:rPr>
                <w:rFonts w:ascii="Times New Roman" w:hAnsi="Times New Roman" w:cs="Times New Roman"/>
                <w:lang w:val="kk-KZ"/>
              </w:rPr>
            </w:pPr>
          </w:p>
        </w:tc>
      </w:tr>
      <w:tr w:rsidR="00E33EB3" w:rsidRPr="003A6790" w14:paraId="2F60F83C" w14:textId="77777777" w:rsidTr="00474145">
        <w:trPr>
          <w:trHeight w:val="449"/>
        </w:trPr>
        <w:tc>
          <w:tcPr>
            <w:tcW w:w="16444" w:type="dxa"/>
            <w:gridSpan w:val="11"/>
          </w:tcPr>
          <w:p w14:paraId="2488CE59" w14:textId="1DBE9619" w:rsidR="00E33EB3" w:rsidRPr="003A6790" w:rsidRDefault="00E33EB3" w:rsidP="00E33EB3">
            <w:pPr>
              <w:jc w:val="center"/>
              <w:rPr>
                <w:rFonts w:ascii="Times New Roman" w:hAnsi="Times New Roman" w:cs="Times New Roman"/>
                <w:b/>
                <w:bCs/>
                <w:lang w:val="kk-KZ"/>
              </w:rPr>
            </w:pPr>
            <w:r w:rsidRPr="003A6790">
              <w:rPr>
                <w:rFonts w:ascii="Times New Roman" w:hAnsi="Times New Roman" w:cs="Times New Roman"/>
                <w:b/>
                <w:bCs/>
                <w:lang w:val="kk-KZ"/>
              </w:rPr>
              <w:t>І</w:t>
            </w:r>
            <w:r w:rsidRPr="003A6790">
              <w:rPr>
                <w:rFonts w:ascii="Times New Roman" w:hAnsi="Times New Roman" w:cs="Times New Roman"/>
                <w:b/>
                <w:bCs/>
                <w:lang w:val="en-US"/>
              </w:rPr>
              <w:t>V</w:t>
            </w:r>
            <w:r w:rsidRPr="003A6790">
              <w:rPr>
                <w:rFonts w:ascii="Times New Roman" w:hAnsi="Times New Roman" w:cs="Times New Roman"/>
                <w:b/>
                <w:bCs/>
                <w:lang w:val="kk-KZ"/>
              </w:rPr>
              <w:t xml:space="preserve">. </w:t>
            </w:r>
            <w:r w:rsidRPr="003A6790">
              <w:rPr>
                <w:rFonts w:ascii="Times New Roman" w:hAnsi="Times New Roman" w:cs="Times New Roman"/>
                <w:b/>
                <w:lang w:val="kk-KZ"/>
              </w:rPr>
              <w:t>Оқу зерттеу қызметі</w:t>
            </w:r>
          </w:p>
        </w:tc>
      </w:tr>
      <w:tr w:rsidR="00E33EB3" w:rsidRPr="003A6790" w14:paraId="76898BE5" w14:textId="77777777" w:rsidTr="00025896">
        <w:trPr>
          <w:trHeight w:val="2202"/>
        </w:trPr>
        <w:tc>
          <w:tcPr>
            <w:tcW w:w="516" w:type="dxa"/>
          </w:tcPr>
          <w:p w14:paraId="361FEFB6" w14:textId="2B8D1473" w:rsidR="00E33EB3" w:rsidRPr="003A6790" w:rsidRDefault="00E33EB3" w:rsidP="00E33EB3">
            <w:pPr>
              <w:rPr>
                <w:rFonts w:ascii="Times New Roman" w:hAnsi="Times New Roman" w:cs="Times New Roman"/>
                <w:lang w:val="kk-KZ"/>
              </w:rPr>
            </w:pPr>
            <w:r w:rsidRPr="003A6790">
              <w:rPr>
                <w:rFonts w:ascii="Times New Roman" w:hAnsi="Times New Roman" w:cs="Times New Roman"/>
                <w:lang w:val="kk-KZ"/>
              </w:rPr>
              <w:t>1</w:t>
            </w:r>
          </w:p>
        </w:tc>
        <w:tc>
          <w:tcPr>
            <w:tcW w:w="2462" w:type="dxa"/>
            <w:vAlign w:val="center"/>
          </w:tcPr>
          <w:p w14:paraId="023BF1C3" w14:textId="21CC103F" w:rsidR="00E33EB3" w:rsidRPr="003A6790" w:rsidRDefault="00E33EB3" w:rsidP="00E33EB3">
            <w:pPr>
              <w:jc w:val="center"/>
              <w:rPr>
                <w:rFonts w:ascii="Times New Roman" w:hAnsi="Times New Roman" w:cs="Times New Roman"/>
                <w:lang w:val="kk-KZ"/>
              </w:rPr>
            </w:pPr>
            <w:r w:rsidRPr="003A6790">
              <w:rPr>
                <w:rFonts w:ascii="Times New Roman" w:eastAsia="Times New Roman" w:hAnsi="Times New Roman" w:cs="Times New Roman"/>
                <w:color w:val="000000"/>
                <w:lang w:val="kk-KZ"/>
              </w:rPr>
              <w:t xml:space="preserve"> ОҒҚ жұмысының жүйелілігі мен тиімділігі</w:t>
            </w:r>
          </w:p>
        </w:tc>
        <w:tc>
          <w:tcPr>
            <w:tcW w:w="2410" w:type="dxa"/>
            <w:vAlign w:val="center"/>
          </w:tcPr>
          <w:p w14:paraId="50B674BF" w14:textId="5F944247" w:rsidR="00E33EB3" w:rsidRPr="003A6790" w:rsidRDefault="00E33EB3" w:rsidP="00E33EB3">
            <w:pPr>
              <w:jc w:val="center"/>
              <w:rPr>
                <w:rFonts w:ascii="Times New Roman" w:hAnsi="Times New Roman" w:cs="Times New Roman"/>
                <w:lang w:val="kk-KZ"/>
              </w:rPr>
            </w:pPr>
            <w:r w:rsidRPr="003A6790">
              <w:rPr>
                <w:rFonts w:ascii="Times New Roman" w:eastAsia="Times New Roman" w:hAnsi="Times New Roman" w:cs="Times New Roman"/>
                <w:color w:val="000000"/>
                <w:lang w:val="kk-KZ"/>
              </w:rPr>
              <w:t>Жоспардың,  ОҒҚжұмысы шеңберіндегі іс-шаралардың күшті және әлсіз жақтарын анықтау, жұмыс тиімділігін арттыру тәсілдерін айқындау</w:t>
            </w:r>
          </w:p>
        </w:tc>
        <w:tc>
          <w:tcPr>
            <w:tcW w:w="1984" w:type="dxa"/>
            <w:vAlign w:val="center"/>
          </w:tcPr>
          <w:p w14:paraId="31C9E092" w14:textId="77777777" w:rsidR="00E33EB3" w:rsidRPr="003A6790" w:rsidRDefault="00E33EB3" w:rsidP="00E33EB3">
            <w:pPr>
              <w:pBdr>
                <w:top w:val="nil"/>
                <w:left w:val="nil"/>
                <w:bottom w:val="nil"/>
                <w:right w:val="nil"/>
                <w:between w:val="nil"/>
              </w:pBdr>
              <w:jc w:val="both"/>
              <w:rPr>
                <w:rFonts w:ascii="Times New Roman" w:eastAsia="Times New Roman" w:hAnsi="Times New Roman" w:cs="Times New Roman"/>
                <w:color w:val="000000"/>
                <w:lang w:val="kk-KZ"/>
              </w:rPr>
            </w:pPr>
            <w:r w:rsidRPr="003A6790">
              <w:rPr>
                <w:rFonts w:ascii="Times New Roman" w:eastAsia="Times New Roman" w:hAnsi="Times New Roman" w:cs="Times New Roman"/>
                <w:color w:val="000000"/>
                <w:lang w:val="kk-KZ"/>
              </w:rPr>
              <w:t>ОҒҚ қызметі (оқушылардың ғылыми қоғамдас</w:t>
            </w:r>
          </w:p>
          <w:p w14:paraId="02A991FE" w14:textId="28B90DFE" w:rsidR="00E33EB3" w:rsidRPr="003A6790" w:rsidRDefault="00E33EB3" w:rsidP="00E33EB3">
            <w:pPr>
              <w:jc w:val="center"/>
              <w:rPr>
                <w:rFonts w:ascii="Times New Roman" w:hAnsi="Times New Roman" w:cs="Times New Roman"/>
                <w:lang w:val="kk-KZ"/>
              </w:rPr>
            </w:pPr>
            <w:r w:rsidRPr="003A6790">
              <w:rPr>
                <w:rFonts w:ascii="Times New Roman" w:eastAsia="Times New Roman" w:hAnsi="Times New Roman" w:cs="Times New Roman"/>
                <w:color w:val="000000"/>
                <w:lang w:val="kk-KZ"/>
              </w:rPr>
              <w:t>тығы )</w:t>
            </w:r>
          </w:p>
        </w:tc>
        <w:tc>
          <w:tcPr>
            <w:tcW w:w="992" w:type="dxa"/>
            <w:vAlign w:val="center"/>
          </w:tcPr>
          <w:p w14:paraId="3E527625" w14:textId="53929F57" w:rsidR="00E33EB3" w:rsidRPr="003A6790" w:rsidRDefault="00E33EB3" w:rsidP="00E33EB3">
            <w:pPr>
              <w:jc w:val="center"/>
              <w:rPr>
                <w:rFonts w:ascii="Times New Roman" w:hAnsi="Times New Roman" w:cs="Times New Roman"/>
                <w:lang w:val="kk-KZ"/>
              </w:rPr>
            </w:pPr>
            <w:r w:rsidRPr="003A6790">
              <w:rPr>
                <w:rFonts w:ascii="Times New Roman" w:eastAsia="Times New Roman" w:hAnsi="Times New Roman" w:cs="Times New Roman"/>
                <w:color w:val="000000"/>
              </w:rPr>
              <w:t>Тақырыптық</w:t>
            </w:r>
          </w:p>
        </w:tc>
        <w:tc>
          <w:tcPr>
            <w:tcW w:w="1560" w:type="dxa"/>
          </w:tcPr>
          <w:p w14:paraId="7C8B3E1C" w14:textId="1413ECC7" w:rsidR="00E33EB3" w:rsidRPr="003A6790" w:rsidRDefault="00E33EB3" w:rsidP="00E33EB3">
            <w:pPr>
              <w:pBdr>
                <w:top w:val="nil"/>
                <w:left w:val="nil"/>
                <w:bottom w:val="nil"/>
                <w:right w:val="nil"/>
                <w:between w:val="nil"/>
              </w:pBdr>
              <w:jc w:val="both"/>
              <w:rPr>
                <w:rFonts w:ascii="Times New Roman" w:eastAsia="Times New Roman" w:hAnsi="Times New Roman" w:cs="Times New Roman"/>
                <w:color w:val="000000"/>
              </w:rPr>
            </w:pPr>
            <w:proofErr w:type="spellStart"/>
            <w:r w:rsidRPr="003A6790">
              <w:rPr>
                <w:rFonts w:ascii="Times New Roman" w:eastAsia="Times New Roman" w:hAnsi="Times New Roman" w:cs="Times New Roman"/>
              </w:rPr>
              <w:t>Бақылау</w:t>
            </w:r>
            <w:proofErr w:type="spellEnd"/>
            <w:r w:rsidRPr="003A6790">
              <w:rPr>
                <w:rFonts w:ascii="Times New Roman" w:eastAsia="Times New Roman" w:hAnsi="Times New Roman" w:cs="Times New Roman"/>
              </w:rPr>
              <w:t xml:space="preserve">, </w:t>
            </w:r>
            <w:proofErr w:type="spellStart"/>
            <w:r w:rsidRPr="003A6790">
              <w:rPr>
                <w:rFonts w:ascii="Times New Roman" w:eastAsia="Times New Roman" w:hAnsi="Times New Roman" w:cs="Times New Roman"/>
              </w:rPr>
              <w:t>талдау</w:t>
            </w:r>
            <w:proofErr w:type="spellEnd"/>
          </w:p>
        </w:tc>
        <w:tc>
          <w:tcPr>
            <w:tcW w:w="851" w:type="dxa"/>
            <w:vAlign w:val="center"/>
          </w:tcPr>
          <w:p w14:paraId="04DAB2C2" w14:textId="6A5D9E03" w:rsidR="00E33EB3" w:rsidRPr="003A6790" w:rsidRDefault="00E33EB3" w:rsidP="00E33EB3">
            <w:pPr>
              <w:jc w:val="center"/>
              <w:rPr>
                <w:rFonts w:ascii="Times New Roman" w:hAnsi="Times New Roman" w:cs="Times New Roman"/>
                <w:lang w:val="kk-KZ"/>
              </w:rPr>
            </w:pPr>
            <w:r w:rsidRPr="003A6790">
              <w:rPr>
                <w:rFonts w:ascii="Times New Roman" w:eastAsia="Times New Roman" w:hAnsi="Times New Roman" w:cs="Times New Roman"/>
                <w:color w:val="000000"/>
              </w:rPr>
              <w:t xml:space="preserve">2 </w:t>
            </w:r>
            <w:proofErr w:type="spellStart"/>
            <w:r w:rsidRPr="003A6790">
              <w:rPr>
                <w:rFonts w:ascii="Times New Roman" w:eastAsia="Times New Roman" w:hAnsi="Times New Roman" w:cs="Times New Roman"/>
                <w:color w:val="000000"/>
              </w:rPr>
              <w:t>апта</w:t>
            </w:r>
            <w:proofErr w:type="spellEnd"/>
          </w:p>
        </w:tc>
        <w:tc>
          <w:tcPr>
            <w:tcW w:w="1559" w:type="dxa"/>
            <w:vAlign w:val="center"/>
          </w:tcPr>
          <w:p w14:paraId="5508763F" w14:textId="4A33AAC5" w:rsidR="00E33EB3" w:rsidRPr="003A6790" w:rsidRDefault="00E33EB3" w:rsidP="00E33EB3">
            <w:pPr>
              <w:jc w:val="center"/>
              <w:rPr>
                <w:rFonts w:ascii="Times New Roman" w:hAnsi="Times New Roman" w:cs="Times New Roman"/>
                <w:lang w:val="kk-KZ"/>
              </w:rPr>
            </w:pPr>
            <w:r w:rsidRPr="003A6790">
              <w:rPr>
                <w:rFonts w:ascii="Times New Roman" w:eastAsia="Times New Roman" w:hAnsi="Times New Roman" w:cs="Times New Roman"/>
                <w:color w:val="000000"/>
              </w:rPr>
              <w:t xml:space="preserve">ҒӘЖ </w:t>
            </w:r>
            <w:proofErr w:type="spellStart"/>
            <w:r w:rsidRPr="003A6790">
              <w:rPr>
                <w:rFonts w:ascii="Times New Roman" w:eastAsia="Times New Roman" w:hAnsi="Times New Roman" w:cs="Times New Roman"/>
                <w:color w:val="000000"/>
              </w:rPr>
              <w:t>бойынша</w:t>
            </w:r>
            <w:proofErr w:type="spellEnd"/>
            <w:r w:rsidRPr="003A6790">
              <w:rPr>
                <w:rFonts w:ascii="Times New Roman" w:eastAsia="Times New Roman" w:hAnsi="Times New Roman" w:cs="Times New Roman"/>
                <w:color w:val="000000"/>
              </w:rPr>
              <w:t xml:space="preserve"> директор </w:t>
            </w:r>
            <w:proofErr w:type="spellStart"/>
            <w:r w:rsidRPr="003A6790">
              <w:rPr>
                <w:rFonts w:ascii="Times New Roman" w:eastAsia="Times New Roman" w:hAnsi="Times New Roman" w:cs="Times New Roman"/>
                <w:color w:val="000000"/>
              </w:rPr>
              <w:t>орынбасары</w:t>
            </w:r>
            <w:proofErr w:type="spellEnd"/>
          </w:p>
        </w:tc>
        <w:tc>
          <w:tcPr>
            <w:tcW w:w="1417" w:type="dxa"/>
            <w:vAlign w:val="center"/>
          </w:tcPr>
          <w:p w14:paraId="40AD2A73" w14:textId="454EDCD3" w:rsidR="00E33EB3" w:rsidRPr="003A6790" w:rsidRDefault="00E33EB3" w:rsidP="00E33EB3">
            <w:pPr>
              <w:jc w:val="center"/>
              <w:rPr>
                <w:rFonts w:ascii="Times New Roman" w:hAnsi="Times New Roman" w:cs="Times New Roman"/>
                <w:lang w:val="kk-KZ"/>
              </w:rPr>
            </w:pPr>
            <w:r w:rsidRPr="003A6790">
              <w:rPr>
                <w:rFonts w:ascii="Times New Roman" w:eastAsia="Times New Roman" w:hAnsi="Times New Roman" w:cs="Times New Roman"/>
                <w:color w:val="000000"/>
              </w:rPr>
              <w:t xml:space="preserve">Директор </w:t>
            </w:r>
            <w:proofErr w:type="spellStart"/>
            <w:r w:rsidRPr="003A6790">
              <w:rPr>
                <w:rFonts w:ascii="Times New Roman" w:eastAsia="Times New Roman" w:hAnsi="Times New Roman" w:cs="Times New Roman"/>
                <w:color w:val="000000"/>
              </w:rPr>
              <w:t>жанындағы</w:t>
            </w:r>
            <w:proofErr w:type="spellEnd"/>
            <w:r w:rsidRPr="003A6790">
              <w:rPr>
                <w:rFonts w:ascii="Times New Roman" w:eastAsia="Times New Roman" w:hAnsi="Times New Roman" w:cs="Times New Roman"/>
                <w:color w:val="000000"/>
              </w:rPr>
              <w:t xml:space="preserve"> </w:t>
            </w:r>
            <w:proofErr w:type="spellStart"/>
            <w:r w:rsidRPr="003A6790">
              <w:rPr>
                <w:rFonts w:ascii="Times New Roman" w:eastAsia="Times New Roman" w:hAnsi="Times New Roman" w:cs="Times New Roman"/>
                <w:color w:val="000000"/>
              </w:rPr>
              <w:t>отырыс</w:t>
            </w:r>
            <w:proofErr w:type="spellEnd"/>
            <w:r w:rsidRPr="003A6790">
              <w:rPr>
                <w:rFonts w:ascii="Times New Roman" w:eastAsia="Times New Roman" w:hAnsi="Times New Roman" w:cs="Times New Roman"/>
                <w:color w:val="000000"/>
              </w:rPr>
              <w:t xml:space="preserve"> </w:t>
            </w:r>
            <w:r w:rsidR="00D43663">
              <w:rPr>
                <w:rFonts w:ascii="Times New Roman" w:eastAsia="Times New Roman" w:hAnsi="Times New Roman" w:cs="Times New Roman"/>
                <w:color w:val="000000"/>
              </w:rPr>
              <w:t>№4</w:t>
            </w:r>
          </w:p>
        </w:tc>
        <w:tc>
          <w:tcPr>
            <w:tcW w:w="1559" w:type="dxa"/>
            <w:vAlign w:val="center"/>
          </w:tcPr>
          <w:p w14:paraId="4E425644" w14:textId="584B8721" w:rsidR="00E33EB3" w:rsidRPr="003A6790" w:rsidRDefault="00E33EB3" w:rsidP="00E33EB3">
            <w:pPr>
              <w:jc w:val="center"/>
              <w:rPr>
                <w:rFonts w:ascii="Times New Roman" w:hAnsi="Times New Roman" w:cs="Times New Roman"/>
                <w:lang w:val="kk-KZ"/>
              </w:rPr>
            </w:pPr>
            <w:r w:rsidRPr="003A6790">
              <w:rPr>
                <w:rFonts w:ascii="Times New Roman" w:eastAsia="Times New Roman" w:hAnsi="Times New Roman" w:cs="Times New Roman"/>
              </w:rPr>
              <w:t>SWOT-</w:t>
            </w:r>
            <w:proofErr w:type="spellStart"/>
            <w:r w:rsidRPr="003A6790">
              <w:rPr>
                <w:rFonts w:ascii="Times New Roman" w:eastAsia="Times New Roman" w:hAnsi="Times New Roman" w:cs="Times New Roman"/>
              </w:rPr>
              <w:t>талдау</w:t>
            </w:r>
            <w:proofErr w:type="spellEnd"/>
          </w:p>
        </w:tc>
        <w:tc>
          <w:tcPr>
            <w:tcW w:w="1134" w:type="dxa"/>
          </w:tcPr>
          <w:p w14:paraId="61F45C65" w14:textId="7103061D" w:rsidR="00E33EB3" w:rsidRPr="003C3C67" w:rsidRDefault="00E33EB3" w:rsidP="00E33EB3">
            <w:pPr>
              <w:jc w:val="center"/>
              <w:rPr>
                <w:rFonts w:ascii="Times New Roman" w:hAnsi="Times New Roman" w:cs="Times New Roman"/>
                <w:sz w:val="20"/>
                <w:szCs w:val="20"/>
                <w:lang w:val="kk-KZ"/>
              </w:rPr>
            </w:pPr>
            <w:proofErr w:type="spellStart"/>
            <w:r w:rsidRPr="003C3C67">
              <w:rPr>
                <w:rFonts w:ascii="Times New Roman" w:eastAsia="Times New Roman" w:hAnsi="Times New Roman" w:cs="Times New Roman"/>
                <w:color w:val="000000"/>
                <w:sz w:val="20"/>
                <w:szCs w:val="20"/>
              </w:rPr>
              <w:t>желтоқсан</w:t>
            </w:r>
            <w:proofErr w:type="spellEnd"/>
          </w:p>
        </w:tc>
      </w:tr>
      <w:tr w:rsidR="00E33EB3" w:rsidRPr="003A6790" w14:paraId="5D0213B7" w14:textId="77777777" w:rsidTr="00474145">
        <w:trPr>
          <w:trHeight w:val="630"/>
        </w:trPr>
        <w:tc>
          <w:tcPr>
            <w:tcW w:w="516" w:type="dxa"/>
          </w:tcPr>
          <w:p w14:paraId="5B7D3372" w14:textId="33BB4E97" w:rsidR="00E33EB3" w:rsidRPr="003A6790" w:rsidRDefault="00E33EB3" w:rsidP="00E33EB3">
            <w:pPr>
              <w:rPr>
                <w:rFonts w:ascii="Times New Roman" w:hAnsi="Times New Roman" w:cs="Times New Roman"/>
                <w:lang w:val="kk-KZ"/>
              </w:rPr>
            </w:pPr>
            <w:r w:rsidRPr="003A6790">
              <w:rPr>
                <w:rFonts w:ascii="Times New Roman" w:hAnsi="Times New Roman" w:cs="Times New Roman"/>
                <w:lang w:val="kk-KZ"/>
              </w:rPr>
              <w:t>2</w:t>
            </w:r>
          </w:p>
        </w:tc>
        <w:tc>
          <w:tcPr>
            <w:tcW w:w="2462" w:type="dxa"/>
          </w:tcPr>
          <w:p w14:paraId="6D2B81F1" w14:textId="03FBA9D1"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Мектепішілік пән олимпиадасы</w:t>
            </w:r>
          </w:p>
        </w:tc>
        <w:tc>
          <w:tcPr>
            <w:tcW w:w="2410" w:type="dxa"/>
          </w:tcPr>
          <w:p w14:paraId="3924D91C" w14:textId="39DC8DA1"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Қабілетті, дырынды оқушыларды анықтау</w:t>
            </w:r>
          </w:p>
        </w:tc>
        <w:tc>
          <w:tcPr>
            <w:tcW w:w="1984" w:type="dxa"/>
          </w:tcPr>
          <w:p w14:paraId="55A9EA00" w14:textId="411FCDD8"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2-11 сынып оқушылар</w:t>
            </w:r>
          </w:p>
        </w:tc>
        <w:tc>
          <w:tcPr>
            <w:tcW w:w="992" w:type="dxa"/>
          </w:tcPr>
          <w:p w14:paraId="7282F23D" w14:textId="44C54C54"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тақырыптық</w:t>
            </w:r>
          </w:p>
        </w:tc>
        <w:tc>
          <w:tcPr>
            <w:tcW w:w="1560" w:type="dxa"/>
          </w:tcPr>
          <w:p w14:paraId="2494121C" w14:textId="51BD6D1A"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Жазбаша бақылау</w:t>
            </w:r>
          </w:p>
        </w:tc>
        <w:tc>
          <w:tcPr>
            <w:tcW w:w="851" w:type="dxa"/>
          </w:tcPr>
          <w:p w14:paraId="5F879110" w14:textId="08643B88"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3 апта</w:t>
            </w:r>
          </w:p>
        </w:tc>
        <w:tc>
          <w:tcPr>
            <w:tcW w:w="1559" w:type="dxa"/>
          </w:tcPr>
          <w:p w14:paraId="6ED50B4B" w14:textId="6F8B417D"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Пән мұғалімдер</w:t>
            </w:r>
          </w:p>
        </w:tc>
        <w:tc>
          <w:tcPr>
            <w:tcW w:w="1417" w:type="dxa"/>
          </w:tcPr>
          <w:p w14:paraId="7E1F3F71" w14:textId="583622E3"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 xml:space="preserve">ДЖО </w:t>
            </w:r>
            <w:r w:rsidR="00D43663">
              <w:rPr>
                <w:rFonts w:ascii="Times New Roman" w:hAnsi="Times New Roman" w:cs="Times New Roman"/>
                <w:lang w:val="kk-KZ"/>
              </w:rPr>
              <w:t>№4</w:t>
            </w:r>
          </w:p>
        </w:tc>
        <w:tc>
          <w:tcPr>
            <w:tcW w:w="1559" w:type="dxa"/>
          </w:tcPr>
          <w:p w14:paraId="0FD1D45B" w14:textId="64964CB5"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бұйрық</w:t>
            </w:r>
          </w:p>
        </w:tc>
        <w:tc>
          <w:tcPr>
            <w:tcW w:w="1134" w:type="dxa"/>
          </w:tcPr>
          <w:p w14:paraId="7FCC55BC" w14:textId="77777777" w:rsidR="00E33EB3" w:rsidRPr="003A6790" w:rsidRDefault="00E33EB3" w:rsidP="00E33EB3">
            <w:pPr>
              <w:jc w:val="center"/>
              <w:rPr>
                <w:rFonts w:ascii="Times New Roman" w:hAnsi="Times New Roman" w:cs="Times New Roman"/>
                <w:lang w:val="kk-KZ"/>
              </w:rPr>
            </w:pPr>
          </w:p>
        </w:tc>
      </w:tr>
      <w:tr w:rsidR="00E33EB3" w:rsidRPr="003A6790" w14:paraId="520CC216" w14:textId="77777777" w:rsidTr="00474145">
        <w:trPr>
          <w:trHeight w:val="399"/>
        </w:trPr>
        <w:tc>
          <w:tcPr>
            <w:tcW w:w="16444" w:type="dxa"/>
            <w:gridSpan w:val="11"/>
          </w:tcPr>
          <w:p w14:paraId="638A7739" w14:textId="74BAAEC6"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b/>
                <w:bCs/>
                <w:lang w:val="kk-KZ"/>
              </w:rPr>
              <w:lastRenderedPageBreak/>
              <w:t>V. Мұғалімнің шеберлік деңгейі мен әдістемелік дайындығы жағдайын бақылау</w:t>
            </w:r>
          </w:p>
        </w:tc>
      </w:tr>
      <w:tr w:rsidR="00E33EB3" w:rsidRPr="003A6790" w14:paraId="4BCDBCC3" w14:textId="77777777" w:rsidTr="00474145">
        <w:tc>
          <w:tcPr>
            <w:tcW w:w="516" w:type="dxa"/>
          </w:tcPr>
          <w:p w14:paraId="641255F1" w14:textId="40AD643A" w:rsidR="00E33EB3" w:rsidRPr="003A6790" w:rsidRDefault="00E33EB3" w:rsidP="00E33EB3">
            <w:pPr>
              <w:rPr>
                <w:rFonts w:ascii="Times New Roman" w:hAnsi="Times New Roman" w:cs="Times New Roman"/>
                <w:lang w:val="kk-KZ"/>
              </w:rPr>
            </w:pPr>
            <w:r w:rsidRPr="003A6790">
              <w:rPr>
                <w:rFonts w:ascii="Times New Roman" w:hAnsi="Times New Roman" w:cs="Times New Roman"/>
                <w:lang w:val="kk-KZ"/>
              </w:rPr>
              <w:t>1</w:t>
            </w:r>
          </w:p>
        </w:tc>
        <w:tc>
          <w:tcPr>
            <w:tcW w:w="2462" w:type="dxa"/>
          </w:tcPr>
          <w:p w14:paraId="2E77F65D" w14:textId="309BE837"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Аттестаттаудан өтетін мұғалімдер онкүндігі</w:t>
            </w:r>
          </w:p>
        </w:tc>
        <w:tc>
          <w:tcPr>
            <w:tcW w:w="2410" w:type="dxa"/>
          </w:tcPr>
          <w:p w14:paraId="4B331245" w14:textId="71EFD4ED"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Мұғалімдердің кәсіби шеберлігін бақылау</w:t>
            </w:r>
          </w:p>
        </w:tc>
        <w:tc>
          <w:tcPr>
            <w:tcW w:w="1984" w:type="dxa"/>
          </w:tcPr>
          <w:p w14:paraId="0150BBA9" w14:textId="16F9404D"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Аттестаттау өтетін педагогтер</w:t>
            </w:r>
          </w:p>
        </w:tc>
        <w:tc>
          <w:tcPr>
            <w:tcW w:w="992" w:type="dxa"/>
          </w:tcPr>
          <w:p w14:paraId="113BE6AA" w14:textId="04F3011F"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тақырыптық</w:t>
            </w:r>
          </w:p>
        </w:tc>
        <w:tc>
          <w:tcPr>
            <w:tcW w:w="1560" w:type="dxa"/>
          </w:tcPr>
          <w:p w14:paraId="420CB7F0" w14:textId="32638E7C"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жеке</w:t>
            </w:r>
          </w:p>
        </w:tc>
        <w:tc>
          <w:tcPr>
            <w:tcW w:w="851" w:type="dxa"/>
          </w:tcPr>
          <w:p w14:paraId="7CF94FA8" w14:textId="7255DC0F"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3-4 апта</w:t>
            </w:r>
          </w:p>
        </w:tc>
        <w:tc>
          <w:tcPr>
            <w:tcW w:w="1559" w:type="dxa"/>
          </w:tcPr>
          <w:p w14:paraId="0371E3E9" w14:textId="4227D9AE"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Пән мұғалімдер</w:t>
            </w:r>
          </w:p>
        </w:tc>
        <w:tc>
          <w:tcPr>
            <w:tcW w:w="1417" w:type="dxa"/>
          </w:tcPr>
          <w:p w14:paraId="43410922" w14:textId="33531DE7"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ӘК отырысы</w:t>
            </w:r>
            <w:r w:rsidR="00D43663">
              <w:rPr>
                <w:rFonts w:ascii="Times New Roman" w:hAnsi="Times New Roman" w:cs="Times New Roman"/>
                <w:lang w:val="kk-KZ"/>
              </w:rPr>
              <w:t xml:space="preserve"> №4</w:t>
            </w:r>
          </w:p>
        </w:tc>
        <w:tc>
          <w:tcPr>
            <w:tcW w:w="1559" w:type="dxa"/>
          </w:tcPr>
          <w:p w14:paraId="31082CA0" w14:textId="4FAB6C92"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шешім</w:t>
            </w:r>
          </w:p>
        </w:tc>
        <w:tc>
          <w:tcPr>
            <w:tcW w:w="1134" w:type="dxa"/>
          </w:tcPr>
          <w:p w14:paraId="21A4D6B6" w14:textId="77777777" w:rsidR="00E33EB3" w:rsidRPr="003A6790" w:rsidRDefault="00E33EB3" w:rsidP="00E33EB3">
            <w:pPr>
              <w:jc w:val="center"/>
              <w:rPr>
                <w:rFonts w:ascii="Times New Roman" w:hAnsi="Times New Roman" w:cs="Times New Roman"/>
                <w:lang w:val="kk-KZ"/>
              </w:rPr>
            </w:pPr>
          </w:p>
        </w:tc>
      </w:tr>
      <w:tr w:rsidR="00E33EB3" w:rsidRPr="003A6790" w14:paraId="5AE3F4B0" w14:textId="77777777" w:rsidTr="00474145">
        <w:tc>
          <w:tcPr>
            <w:tcW w:w="516" w:type="dxa"/>
          </w:tcPr>
          <w:p w14:paraId="3CF484C7" w14:textId="56EACF8C" w:rsidR="00E33EB3" w:rsidRPr="003A6790" w:rsidRDefault="00E33EB3" w:rsidP="00E33EB3">
            <w:pPr>
              <w:rPr>
                <w:rFonts w:ascii="Times New Roman" w:hAnsi="Times New Roman" w:cs="Times New Roman"/>
                <w:lang w:val="kk-KZ"/>
              </w:rPr>
            </w:pPr>
            <w:r w:rsidRPr="003A6790">
              <w:rPr>
                <w:rFonts w:ascii="Times New Roman" w:hAnsi="Times New Roman" w:cs="Times New Roman"/>
                <w:lang w:val="kk-KZ"/>
              </w:rPr>
              <w:t>2</w:t>
            </w:r>
          </w:p>
        </w:tc>
        <w:tc>
          <w:tcPr>
            <w:tcW w:w="2462" w:type="dxa"/>
          </w:tcPr>
          <w:p w14:paraId="0B969BF1" w14:textId="650215B8"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Мұғалімдер қауымдастығын ұйымдастыру</w:t>
            </w:r>
          </w:p>
        </w:tc>
        <w:tc>
          <w:tcPr>
            <w:tcW w:w="2410" w:type="dxa"/>
          </w:tcPr>
          <w:p w14:paraId="2BE91144" w14:textId="2430108F"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Озық іс-тәжірибені таратуды ұйымдастыру</w:t>
            </w:r>
          </w:p>
        </w:tc>
        <w:tc>
          <w:tcPr>
            <w:tcW w:w="1984" w:type="dxa"/>
          </w:tcPr>
          <w:p w14:paraId="274837B2" w14:textId="4147E7DA"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Пән мұғалімдері</w:t>
            </w:r>
          </w:p>
        </w:tc>
        <w:tc>
          <w:tcPr>
            <w:tcW w:w="992" w:type="dxa"/>
          </w:tcPr>
          <w:p w14:paraId="188D60E9" w14:textId="6B066157"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тақырыптық</w:t>
            </w:r>
          </w:p>
        </w:tc>
        <w:tc>
          <w:tcPr>
            <w:tcW w:w="1560" w:type="dxa"/>
          </w:tcPr>
          <w:p w14:paraId="02CB9BCC" w14:textId="0012808D"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жеке</w:t>
            </w:r>
          </w:p>
        </w:tc>
        <w:tc>
          <w:tcPr>
            <w:tcW w:w="851" w:type="dxa"/>
          </w:tcPr>
          <w:p w14:paraId="582489B8" w14:textId="1901CC13"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1 апта</w:t>
            </w:r>
          </w:p>
        </w:tc>
        <w:tc>
          <w:tcPr>
            <w:tcW w:w="1559" w:type="dxa"/>
          </w:tcPr>
          <w:p w14:paraId="0CC442EC" w14:textId="7EA8B26F"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ӘБ жетекшілері</w:t>
            </w:r>
          </w:p>
        </w:tc>
        <w:tc>
          <w:tcPr>
            <w:tcW w:w="1417" w:type="dxa"/>
          </w:tcPr>
          <w:p w14:paraId="60481181" w14:textId="7F8A0068"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семинар</w:t>
            </w:r>
          </w:p>
        </w:tc>
        <w:tc>
          <w:tcPr>
            <w:tcW w:w="1559" w:type="dxa"/>
          </w:tcPr>
          <w:p w14:paraId="47D45D6D" w14:textId="3F6B0FE7"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қолдану</w:t>
            </w:r>
          </w:p>
        </w:tc>
        <w:tc>
          <w:tcPr>
            <w:tcW w:w="1134" w:type="dxa"/>
          </w:tcPr>
          <w:p w14:paraId="3910F717" w14:textId="77777777" w:rsidR="00E33EB3" w:rsidRPr="003A6790" w:rsidRDefault="00E33EB3" w:rsidP="00E33EB3">
            <w:pPr>
              <w:jc w:val="center"/>
              <w:rPr>
                <w:rFonts w:ascii="Times New Roman" w:hAnsi="Times New Roman" w:cs="Times New Roman"/>
                <w:lang w:val="kk-KZ"/>
              </w:rPr>
            </w:pPr>
          </w:p>
        </w:tc>
      </w:tr>
      <w:tr w:rsidR="00E33EB3" w:rsidRPr="003A6790" w14:paraId="5DB6C3A1" w14:textId="77777777" w:rsidTr="00474145">
        <w:tc>
          <w:tcPr>
            <w:tcW w:w="516" w:type="dxa"/>
          </w:tcPr>
          <w:p w14:paraId="0B7B5754" w14:textId="09291CD5" w:rsidR="00E33EB3" w:rsidRPr="003A6790" w:rsidRDefault="00E33EB3" w:rsidP="00E33EB3">
            <w:pPr>
              <w:rPr>
                <w:rFonts w:ascii="Times New Roman" w:hAnsi="Times New Roman" w:cs="Times New Roman"/>
                <w:lang w:val="kk-KZ"/>
              </w:rPr>
            </w:pPr>
            <w:r w:rsidRPr="003A6790">
              <w:rPr>
                <w:rFonts w:ascii="Times New Roman" w:hAnsi="Times New Roman" w:cs="Times New Roman"/>
                <w:lang w:val="kk-KZ"/>
              </w:rPr>
              <w:t>3</w:t>
            </w:r>
          </w:p>
        </w:tc>
        <w:tc>
          <w:tcPr>
            <w:tcW w:w="2462" w:type="dxa"/>
          </w:tcPr>
          <w:p w14:paraId="15D1E36C" w14:textId="63C54D97"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Мұғалімнің педагогикалық іс-әрекетін бақылау</w:t>
            </w:r>
          </w:p>
        </w:tc>
        <w:tc>
          <w:tcPr>
            <w:tcW w:w="2410" w:type="dxa"/>
          </w:tcPr>
          <w:p w14:paraId="300E58AA" w14:textId="26AD6AFF"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Жеке мұғалімнің педагогикалық іс-әрекетін зерттеу мен талдау</w:t>
            </w:r>
          </w:p>
        </w:tc>
        <w:tc>
          <w:tcPr>
            <w:tcW w:w="1984" w:type="dxa"/>
          </w:tcPr>
          <w:p w14:paraId="316C2E9A" w14:textId="693BB1E8"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Математика мұғалімі</w:t>
            </w:r>
          </w:p>
        </w:tc>
        <w:tc>
          <w:tcPr>
            <w:tcW w:w="992" w:type="dxa"/>
          </w:tcPr>
          <w:p w14:paraId="1E44904E" w14:textId="329EEA54"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жалпылама</w:t>
            </w:r>
          </w:p>
        </w:tc>
        <w:tc>
          <w:tcPr>
            <w:tcW w:w="1560" w:type="dxa"/>
          </w:tcPr>
          <w:p w14:paraId="4760C951" w14:textId="2CD6E348"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Жеке бақылау</w:t>
            </w:r>
          </w:p>
        </w:tc>
        <w:tc>
          <w:tcPr>
            <w:tcW w:w="851" w:type="dxa"/>
          </w:tcPr>
          <w:p w14:paraId="6717FF1E" w14:textId="56DFBE3D"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Ай бойы</w:t>
            </w:r>
          </w:p>
        </w:tc>
        <w:tc>
          <w:tcPr>
            <w:tcW w:w="1559" w:type="dxa"/>
          </w:tcPr>
          <w:p w14:paraId="1EA301CF" w14:textId="5FEB0365"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МДОІЖО</w:t>
            </w:r>
          </w:p>
        </w:tc>
        <w:tc>
          <w:tcPr>
            <w:tcW w:w="1417" w:type="dxa"/>
          </w:tcPr>
          <w:p w14:paraId="6E8928DB" w14:textId="60DC570D"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ӘК отырысы</w:t>
            </w:r>
            <w:r w:rsidR="00D43663">
              <w:rPr>
                <w:rFonts w:ascii="Times New Roman" w:hAnsi="Times New Roman" w:cs="Times New Roman"/>
                <w:lang w:val="kk-KZ"/>
              </w:rPr>
              <w:t xml:space="preserve"> №4</w:t>
            </w:r>
          </w:p>
        </w:tc>
        <w:tc>
          <w:tcPr>
            <w:tcW w:w="1559" w:type="dxa"/>
          </w:tcPr>
          <w:p w14:paraId="1EF13E6A" w14:textId="16AB23DD"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анықтама</w:t>
            </w:r>
          </w:p>
        </w:tc>
        <w:tc>
          <w:tcPr>
            <w:tcW w:w="1134" w:type="dxa"/>
          </w:tcPr>
          <w:p w14:paraId="27F42EDE" w14:textId="77777777" w:rsidR="00E33EB3" w:rsidRPr="003A6790" w:rsidRDefault="00E33EB3" w:rsidP="00E33EB3">
            <w:pPr>
              <w:jc w:val="center"/>
              <w:rPr>
                <w:rFonts w:ascii="Times New Roman" w:hAnsi="Times New Roman" w:cs="Times New Roman"/>
                <w:lang w:val="kk-KZ"/>
              </w:rPr>
            </w:pPr>
          </w:p>
        </w:tc>
      </w:tr>
      <w:tr w:rsidR="00E33EB3" w:rsidRPr="003A6790" w14:paraId="24648E22" w14:textId="77777777" w:rsidTr="00474145">
        <w:tc>
          <w:tcPr>
            <w:tcW w:w="16444" w:type="dxa"/>
            <w:gridSpan w:val="11"/>
          </w:tcPr>
          <w:p w14:paraId="78B72071" w14:textId="1945210C"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b/>
                <w:bCs/>
                <w:lang w:val="kk-KZ"/>
              </w:rPr>
              <w:t>VІ. Тәрбие процесінің сапасын, іс-шараның өткізілуін бақылау</w:t>
            </w:r>
          </w:p>
        </w:tc>
      </w:tr>
      <w:tr w:rsidR="00E33EB3" w:rsidRPr="003A6790" w14:paraId="74B888FA" w14:textId="77777777" w:rsidTr="00474145">
        <w:tc>
          <w:tcPr>
            <w:tcW w:w="516" w:type="dxa"/>
          </w:tcPr>
          <w:p w14:paraId="70A561DE" w14:textId="0C117FD6" w:rsidR="00E33EB3" w:rsidRPr="003A6790" w:rsidRDefault="00E33EB3" w:rsidP="00E33EB3">
            <w:pPr>
              <w:rPr>
                <w:rFonts w:ascii="Times New Roman" w:hAnsi="Times New Roman" w:cs="Times New Roman"/>
                <w:lang w:val="kk-KZ"/>
              </w:rPr>
            </w:pPr>
            <w:r w:rsidRPr="003A6790">
              <w:rPr>
                <w:rFonts w:ascii="Times New Roman" w:hAnsi="Times New Roman" w:cs="Times New Roman"/>
                <w:lang w:val="kk-KZ"/>
              </w:rPr>
              <w:t>1</w:t>
            </w:r>
          </w:p>
        </w:tc>
        <w:tc>
          <w:tcPr>
            <w:tcW w:w="2462" w:type="dxa"/>
          </w:tcPr>
          <w:p w14:paraId="13A87A10" w14:textId="026082E5"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Жасөспірімдер арасындағы суицидтің алдын алу бойынша жұмысы</w:t>
            </w:r>
          </w:p>
        </w:tc>
        <w:tc>
          <w:tcPr>
            <w:tcW w:w="2410" w:type="dxa"/>
          </w:tcPr>
          <w:p w14:paraId="415F6764" w14:textId="0EBA74FE"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Оқушылардың суицидке бейімділікті анықтау, алдан алу</w:t>
            </w:r>
          </w:p>
        </w:tc>
        <w:tc>
          <w:tcPr>
            <w:tcW w:w="1984" w:type="dxa"/>
          </w:tcPr>
          <w:p w14:paraId="040E4E49" w14:textId="76FABACF"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1-11 сынып оқушылары</w:t>
            </w:r>
          </w:p>
        </w:tc>
        <w:tc>
          <w:tcPr>
            <w:tcW w:w="992" w:type="dxa"/>
          </w:tcPr>
          <w:p w14:paraId="33DDE9A9" w14:textId="220F0179"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тақырыптық</w:t>
            </w:r>
          </w:p>
        </w:tc>
        <w:tc>
          <w:tcPr>
            <w:tcW w:w="1560" w:type="dxa"/>
          </w:tcPr>
          <w:p w14:paraId="6359D980" w14:textId="75E96550"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жеке</w:t>
            </w:r>
          </w:p>
        </w:tc>
        <w:tc>
          <w:tcPr>
            <w:tcW w:w="851" w:type="dxa"/>
          </w:tcPr>
          <w:p w14:paraId="08F9ECEE" w14:textId="4E5C69DF"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Ай бойы</w:t>
            </w:r>
          </w:p>
        </w:tc>
        <w:tc>
          <w:tcPr>
            <w:tcW w:w="1559" w:type="dxa"/>
          </w:tcPr>
          <w:p w14:paraId="77030960" w14:textId="40B5CFD2"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психолог</w:t>
            </w:r>
          </w:p>
        </w:tc>
        <w:tc>
          <w:tcPr>
            <w:tcW w:w="1417" w:type="dxa"/>
          </w:tcPr>
          <w:p w14:paraId="4A8B9A71" w14:textId="309067B4" w:rsidR="00E33EB3" w:rsidRPr="003A6790" w:rsidRDefault="00D43663" w:rsidP="00E33EB3">
            <w:pPr>
              <w:jc w:val="center"/>
              <w:rPr>
                <w:rFonts w:ascii="Times New Roman" w:hAnsi="Times New Roman" w:cs="Times New Roman"/>
                <w:lang w:val="kk-KZ"/>
              </w:rPr>
            </w:pPr>
            <w:r w:rsidRPr="003A6790">
              <w:rPr>
                <w:rFonts w:ascii="Times New Roman" w:hAnsi="Times New Roman" w:cs="Times New Roman"/>
                <w:lang w:val="kk-KZ"/>
              </w:rPr>
              <w:t>П</w:t>
            </w:r>
            <w:r w:rsidR="00E33EB3" w:rsidRPr="003A6790">
              <w:rPr>
                <w:rFonts w:ascii="Times New Roman" w:hAnsi="Times New Roman" w:cs="Times New Roman"/>
                <w:lang w:val="kk-KZ"/>
              </w:rPr>
              <w:t>едкеңес</w:t>
            </w:r>
            <w:r>
              <w:rPr>
                <w:rFonts w:ascii="Times New Roman" w:hAnsi="Times New Roman" w:cs="Times New Roman"/>
                <w:lang w:val="kk-KZ"/>
              </w:rPr>
              <w:t xml:space="preserve"> №3</w:t>
            </w:r>
          </w:p>
        </w:tc>
        <w:tc>
          <w:tcPr>
            <w:tcW w:w="1559" w:type="dxa"/>
          </w:tcPr>
          <w:p w14:paraId="68B0B08C" w14:textId="2AC13560"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анықтама</w:t>
            </w:r>
          </w:p>
        </w:tc>
        <w:tc>
          <w:tcPr>
            <w:tcW w:w="1134" w:type="dxa"/>
          </w:tcPr>
          <w:p w14:paraId="5D71E058" w14:textId="77777777" w:rsidR="00E33EB3" w:rsidRPr="003A6790" w:rsidRDefault="00E33EB3" w:rsidP="00E33EB3">
            <w:pPr>
              <w:jc w:val="center"/>
              <w:rPr>
                <w:rFonts w:ascii="Times New Roman" w:hAnsi="Times New Roman" w:cs="Times New Roman"/>
                <w:lang w:val="kk-KZ"/>
              </w:rPr>
            </w:pPr>
          </w:p>
        </w:tc>
      </w:tr>
      <w:tr w:rsidR="00E33EB3" w:rsidRPr="003A6790" w14:paraId="16A94CD0" w14:textId="77777777" w:rsidTr="00474145">
        <w:tc>
          <w:tcPr>
            <w:tcW w:w="516" w:type="dxa"/>
          </w:tcPr>
          <w:p w14:paraId="3A0D30DB" w14:textId="099B0295" w:rsidR="00E33EB3" w:rsidRPr="003A6790" w:rsidRDefault="00E33EB3" w:rsidP="00E33EB3">
            <w:pPr>
              <w:rPr>
                <w:rFonts w:ascii="Times New Roman" w:hAnsi="Times New Roman" w:cs="Times New Roman"/>
                <w:lang w:val="kk-KZ"/>
              </w:rPr>
            </w:pPr>
            <w:r w:rsidRPr="003A6790">
              <w:rPr>
                <w:rFonts w:ascii="Times New Roman" w:hAnsi="Times New Roman" w:cs="Times New Roman"/>
                <w:lang w:val="kk-KZ"/>
              </w:rPr>
              <w:t>2</w:t>
            </w:r>
          </w:p>
        </w:tc>
        <w:tc>
          <w:tcPr>
            <w:tcW w:w="2462" w:type="dxa"/>
          </w:tcPr>
          <w:p w14:paraId="27181CE6" w14:textId="0FC980EF"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Өзін-өзі басқару ұйымының жұмыстарының жағдайы</w:t>
            </w:r>
          </w:p>
        </w:tc>
        <w:tc>
          <w:tcPr>
            <w:tcW w:w="2410" w:type="dxa"/>
          </w:tcPr>
          <w:p w14:paraId="63196723" w14:textId="593DD06F"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Өзін-өзі басқару ұйымы құрамының жоспарын жүйелі түрде жүргізілуін бақылау</w:t>
            </w:r>
          </w:p>
        </w:tc>
        <w:tc>
          <w:tcPr>
            <w:tcW w:w="1984" w:type="dxa"/>
          </w:tcPr>
          <w:p w14:paraId="6096A3C5" w14:textId="6E2324AA"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Аға тәлімгер</w:t>
            </w:r>
          </w:p>
        </w:tc>
        <w:tc>
          <w:tcPr>
            <w:tcW w:w="992" w:type="dxa"/>
          </w:tcPr>
          <w:p w14:paraId="0E15B8A7" w14:textId="3746193D"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тақырыптық</w:t>
            </w:r>
          </w:p>
        </w:tc>
        <w:tc>
          <w:tcPr>
            <w:tcW w:w="1560" w:type="dxa"/>
          </w:tcPr>
          <w:p w14:paraId="72598A59" w14:textId="07E0C589"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жеке</w:t>
            </w:r>
          </w:p>
        </w:tc>
        <w:tc>
          <w:tcPr>
            <w:tcW w:w="851" w:type="dxa"/>
          </w:tcPr>
          <w:p w14:paraId="701D748F" w14:textId="67B18199"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3 апта</w:t>
            </w:r>
          </w:p>
        </w:tc>
        <w:tc>
          <w:tcPr>
            <w:tcW w:w="1559" w:type="dxa"/>
          </w:tcPr>
          <w:p w14:paraId="350D9872" w14:textId="4A16F0FB"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МДТІЖО</w:t>
            </w:r>
          </w:p>
        </w:tc>
        <w:tc>
          <w:tcPr>
            <w:tcW w:w="1417" w:type="dxa"/>
          </w:tcPr>
          <w:p w14:paraId="659E290D" w14:textId="5CF7D73D"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Өндірістік жиналыс</w:t>
            </w:r>
          </w:p>
        </w:tc>
        <w:tc>
          <w:tcPr>
            <w:tcW w:w="1559" w:type="dxa"/>
          </w:tcPr>
          <w:p w14:paraId="7F99B72E" w14:textId="2208CFBA"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анықтама</w:t>
            </w:r>
          </w:p>
        </w:tc>
        <w:tc>
          <w:tcPr>
            <w:tcW w:w="1134" w:type="dxa"/>
          </w:tcPr>
          <w:p w14:paraId="47154949" w14:textId="77777777" w:rsidR="00E33EB3" w:rsidRPr="003A6790" w:rsidRDefault="00E33EB3" w:rsidP="00E33EB3">
            <w:pPr>
              <w:jc w:val="center"/>
              <w:rPr>
                <w:rFonts w:ascii="Times New Roman" w:hAnsi="Times New Roman" w:cs="Times New Roman"/>
                <w:lang w:val="kk-KZ"/>
              </w:rPr>
            </w:pPr>
          </w:p>
        </w:tc>
      </w:tr>
      <w:tr w:rsidR="00E33EB3" w:rsidRPr="003A6790" w14:paraId="1C64BCE2" w14:textId="77777777" w:rsidTr="00474145">
        <w:tc>
          <w:tcPr>
            <w:tcW w:w="516" w:type="dxa"/>
          </w:tcPr>
          <w:p w14:paraId="06A16895" w14:textId="1ABEC341" w:rsidR="00E33EB3" w:rsidRPr="003A6790" w:rsidRDefault="00E33EB3" w:rsidP="00E33EB3">
            <w:pPr>
              <w:rPr>
                <w:rFonts w:ascii="Times New Roman" w:hAnsi="Times New Roman" w:cs="Times New Roman"/>
                <w:lang w:val="kk-KZ"/>
              </w:rPr>
            </w:pPr>
            <w:r w:rsidRPr="003A6790">
              <w:rPr>
                <w:rFonts w:ascii="Times New Roman" w:hAnsi="Times New Roman" w:cs="Times New Roman"/>
                <w:lang w:val="kk-KZ"/>
              </w:rPr>
              <w:t>3</w:t>
            </w:r>
          </w:p>
        </w:tc>
        <w:tc>
          <w:tcPr>
            <w:tcW w:w="2462" w:type="dxa"/>
          </w:tcPr>
          <w:p w14:paraId="7935C483" w14:textId="02370643"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Оқушылардық кітап оқуға деген қызығушылығын арттырудағы мектеп кітапханасының ролі</w:t>
            </w:r>
          </w:p>
        </w:tc>
        <w:tc>
          <w:tcPr>
            <w:tcW w:w="2410" w:type="dxa"/>
          </w:tcPr>
          <w:p w14:paraId="1EC0D21F" w14:textId="7AB5671B"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«оқуға құштар мектеп» жобасы аясында жүргізілген жұмыстар қорытындысы</w:t>
            </w:r>
          </w:p>
        </w:tc>
        <w:tc>
          <w:tcPr>
            <w:tcW w:w="1984" w:type="dxa"/>
          </w:tcPr>
          <w:p w14:paraId="6649C4E7" w14:textId="5007CE0E"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Пән мұғалімдер</w:t>
            </w:r>
          </w:p>
        </w:tc>
        <w:tc>
          <w:tcPr>
            <w:tcW w:w="992" w:type="dxa"/>
          </w:tcPr>
          <w:p w14:paraId="3713C35C" w14:textId="0170C19B"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тақырыптық</w:t>
            </w:r>
          </w:p>
        </w:tc>
        <w:tc>
          <w:tcPr>
            <w:tcW w:w="1560" w:type="dxa"/>
          </w:tcPr>
          <w:p w14:paraId="0C3A7A6A" w14:textId="0C9655F7"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жеке</w:t>
            </w:r>
          </w:p>
        </w:tc>
        <w:tc>
          <w:tcPr>
            <w:tcW w:w="851" w:type="dxa"/>
          </w:tcPr>
          <w:p w14:paraId="3A76EDC1" w14:textId="5E08804A"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2 апта</w:t>
            </w:r>
          </w:p>
        </w:tc>
        <w:tc>
          <w:tcPr>
            <w:tcW w:w="1559" w:type="dxa"/>
          </w:tcPr>
          <w:p w14:paraId="7F8BD642" w14:textId="43F3EF45"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кітапханашы</w:t>
            </w:r>
          </w:p>
        </w:tc>
        <w:tc>
          <w:tcPr>
            <w:tcW w:w="1417" w:type="dxa"/>
          </w:tcPr>
          <w:p w14:paraId="32A79751" w14:textId="19257A92" w:rsidR="00E33EB3" w:rsidRPr="003A6790" w:rsidRDefault="00E33EB3" w:rsidP="00E33EB3">
            <w:pPr>
              <w:jc w:val="center"/>
              <w:rPr>
                <w:rFonts w:ascii="Times New Roman" w:hAnsi="Times New Roman" w:cs="Times New Roman"/>
                <w:lang w:val="kk-KZ"/>
              </w:rPr>
            </w:pPr>
            <w:r w:rsidRPr="003A6790">
              <w:rPr>
                <w:rFonts w:ascii="Times New Roman" w:hAnsi="Times New Roman" w:cs="Times New Roman"/>
                <w:lang w:val="kk-KZ"/>
              </w:rPr>
              <w:t>ӘК отырыс</w:t>
            </w:r>
            <w:r w:rsidR="00D43663">
              <w:rPr>
                <w:rFonts w:ascii="Times New Roman" w:hAnsi="Times New Roman" w:cs="Times New Roman"/>
                <w:lang w:val="kk-KZ"/>
              </w:rPr>
              <w:t xml:space="preserve"> №4</w:t>
            </w:r>
          </w:p>
        </w:tc>
        <w:tc>
          <w:tcPr>
            <w:tcW w:w="1559" w:type="dxa"/>
          </w:tcPr>
          <w:p w14:paraId="6264C348" w14:textId="77777777" w:rsidR="00E33EB3" w:rsidRPr="003A6790" w:rsidRDefault="00E33EB3" w:rsidP="00E33EB3">
            <w:pPr>
              <w:jc w:val="center"/>
              <w:rPr>
                <w:rFonts w:ascii="Times New Roman" w:hAnsi="Times New Roman" w:cs="Times New Roman"/>
                <w:lang w:val="kk-KZ"/>
              </w:rPr>
            </w:pPr>
          </w:p>
        </w:tc>
        <w:tc>
          <w:tcPr>
            <w:tcW w:w="1134" w:type="dxa"/>
          </w:tcPr>
          <w:p w14:paraId="4EA49E96" w14:textId="77777777" w:rsidR="00E33EB3" w:rsidRPr="003A6790" w:rsidRDefault="00E33EB3" w:rsidP="00E33EB3">
            <w:pPr>
              <w:jc w:val="center"/>
              <w:rPr>
                <w:rFonts w:ascii="Times New Roman" w:hAnsi="Times New Roman" w:cs="Times New Roman"/>
                <w:lang w:val="kk-KZ"/>
              </w:rPr>
            </w:pPr>
          </w:p>
        </w:tc>
      </w:tr>
    </w:tbl>
    <w:p w14:paraId="654546E2" w14:textId="77777777" w:rsidR="00051895" w:rsidRDefault="00051895" w:rsidP="0002310F">
      <w:pPr>
        <w:rPr>
          <w:rFonts w:ascii="Times New Roman" w:hAnsi="Times New Roman" w:cs="Times New Roman"/>
          <w:b/>
          <w:sz w:val="24"/>
          <w:szCs w:val="24"/>
          <w:lang w:val="kk-KZ"/>
        </w:rPr>
      </w:pPr>
    </w:p>
    <w:p w14:paraId="1302E73F" w14:textId="77777777" w:rsidR="005E2368" w:rsidRDefault="005E2368" w:rsidP="00C3415F">
      <w:pPr>
        <w:jc w:val="center"/>
        <w:rPr>
          <w:rFonts w:ascii="Times New Roman" w:hAnsi="Times New Roman" w:cs="Times New Roman"/>
          <w:b/>
          <w:sz w:val="24"/>
          <w:szCs w:val="24"/>
          <w:lang w:val="kk-KZ"/>
        </w:rPr>
      </w:pPr>
    </w:p>
    <w:p w14:paraId="25619F31" w14:textId="77777777" w:rsidR="005E2368" w:rsidRDefault="005E2368" w:rsidP="00C3415F">
      <w:pPr>
        <w:jc w:val="center"/>
        <w:rPr>
          <w:rFonts w:ascii="Times New Roman" w:hAnsi="Times New Roman" w:cs="Times New Roman"/>
          <w:b/>
          <w:sz w:val="24"/>
          <w:szCs w:val="24"/>
          <w:lang w:val="kk-KZ"/>
        </w:rPr>
      </w:pPr>
    </w:p>
    <w:p w14:paraId="7D400F74" w14:textId="77777777" w:rsidR="005E2368" w:rsidRDefault="005E2368" w:rsidP="00C3415F">
      <w:pPr>
        <w:jc w:val="center"/>
        <w:rPr>
          <w:rFonts w:ascii="Times New Roman" w:hAnsi="Times New Roman" w:cs="Times New Roman"/>
          <w:b/>
          <w:sz w:val="24"/>
          <w:szCs w:val="24"/>
          <w:lang w:val="kk-KZ"/>
        </w:rPr>
      </w:pPr>
    </w:p>
    <w:p w14:paraId="4BE31925" w14:textId="77777777" w:rsidR="005E2368" w:rsidRDefault="005E2368" w:rsidP="00C3415F">
      <w:pPr>
        <w:jc w:val="center"/>
        <w:rPr>
          <w:rFonts w:ascii="Times New Roman" w:hAnsi="Times New Roman" w:cs="Times New Roman"/>
          <w:b/>
          <w:sz w:val="24"/>
          <w:szCs w:val="24"/>
          <w:lang w:val="kk-KZ"/>
        </w:rPr>
      </w:pPr>
    </w:p>
    <w:p w14:paraId="12CCBF38" w14:textId="77777777" w:rsidR="005E2368" w:rsidRDefault="005E2368" w:rsidP="00C3415F">
      <w:pPr>
        <w:jc w:val="center"/>
        <w:rPr>
          <w:rFonts w:ascii="Times New Roman" w:hAnsi="Times New Roman" w:cs="Times New Roman"/>
          <w:b/>
          <w:sz w:val="24"/>
          <w:szCs w:val="24"/>
          <w:lang w:val="kk-KZ"/>
        </w:rPr>
      </w:pPr>
    </w:p>
    <w:p w14:paraId="7F2745EA" w14:textId="77777777" w:rsidR="005E2368" w:rsidRDefault="005E2368" w:rsidP="00C3415F">
      <w:pPr>
        <w:jc w:val="center"/>
        <w:rPr>
          <w:rFonts w:ascii="Times New Roman" w:hAnsi="Times New Roman" w:cs="Times New Roman"/>
          <w:b/>
          <w:sz w:val="24"/>
          <w:szCs w:val="24"/>
          <w:lang w:val="kk-KZ"/>
        </w:rPr>
      </w:pPr>
    </w:p>
    <w:p w14:paraId="6E559216" w14:textId="77777777" w:rsidR="005E2368" w:rsidRDefault="005E2368" w:rsidP="00C3415F">
      <w:pPr>
        <w:jc w:val="center"/>
        <w:rPr>
          <w:rFonts w:ascii="Times New Roman" w:hAnsi="Times New Roman" w:cs="Times New Roman"/>
          <w:b/>
          <w:sz w:val="24"/>
          <w:szCs w:val="24"/>
          <w:lang w:val="kk-KZ"/>
        </w:rPr>
      </w:pPr>
    </w:p>
    <w:p w14:paraId="1589C1C7" w14:textId="77777777" w:rsidR="005E2368" w:rsidRDefault="005E2368" w:rsidP="00C3415F">
      <w:pPr>
        <w:jc w:val="center"/>
        <w:rPr>
          <w:rFonts w:ascii="Times New Roman" w:hAnsi="Times New Roman" w:cs="Times New Roman"/>
          <w:b/>
          <w:sz w:val="24"/>
          <w:szCs w:val="24"/>
          <w:lang w:val="kk-KZ"/>
        </w:rPr>
      </w:pPr>
    </w:p>
    <w:p w14:paraId="15C8BE0A" w14:textId="3A092CB9" w:rsidR="00AB7E65" w:rsidRPr="00B57CFC" w:rsidRDefault="002434F1" w:rsidP="00C3415F">
      <w:pPr>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Мектепішілік бақылау. </w:t>
      </w:r>
      <w:r w:rsidR="00AB7E65" w:rsidRPr="00B57CFC">
        <w:rPr>
          <w:rFonts w:ascii="Times New Roman" w:hAnsi="Times New Roman" w:cs="Times New Roman"/>
          <w:b/>
          <w:sz w:val="24"/>
          <w:szCs w:val="24"/>
          <w:lang w:val="kk-KZ"/>
        </w:rPr>
        <w:t>Желтоқсан</w:t>
      </w:r>
    </w:p>
    <w:tbl>
      <w:tblPr>
        <w:tblStyle w:val="a3"/>
        <w:tblW w:w="16444" w:type="dxa"/>
        <w:tblInd w:w="-318" w:type="dxa"/>
        <w:tblLayout w:type="fixed"/>
        <w:tblLook w:val="04A0" w:firstRow="1" w:lastRow="0" w:firstColumn="1" w:lastColumn="0" w:noHBand="0" w:noVBand="1"/>
      </w:tblPr>
      <w:tblGrid>
        <w:gridCol w:w="516"/>
        <w:gridCol w:w="2462"/>
        <w:gridCol w:w="2410"/>
        <w:gridCol w:w="1984"/>
        <w:gridCol w:w="992"/>
        <w:gridCol w:w="1560"/>
        <w:gridCol w:w="851"/>
        <w:gridCol w:w="1559"/>
        <w:gridCol w:w="1418"/>
        <w:gridCol w:w="1559"/>
        <w:gridCol w:w="1133"/>
      </w:tblGrid>
      <w:tr w:rsidR="006505F8" w:rsidRPr="00AF0A69" w14:paraId="394E893A" w14:textId="77777777" w:rsidTr="00AE2BC0">
        <w:tc>
          <w:tcPr>
            <w:tcW w:w="516" w:type="dxa"/>
          </w:tcPr>
          <w:p w14:paraId="512F4432" w14:textId="77777777" w:rsidR="006505F8" w:rsidRPr="00142917" w:rsidRDefault="006505F8" w:rsidP="006505F8">
            <w:pPr>
              <w:rPr>
                <w:rFonts w:ascii="Times New Roman" w:hAnsi="Times New Roman" w:cs="Times New Roman"/>
                <w:b/>
                <w:lang w:val="kk-KZ"/>
              </w:rPr>
            </w:pPr>
            <w:r w:rsidRPr="00142917">
              <w:rPr>
                <w:rFonts w:ascii="Times New Roman" w:hAnsi="Times New Roman" w:cs="Times New Roman"/>
                <w:b/>
                <w:lang w:val="kk-KZ"/>
              </w:rPr>
              <w:t>№</w:t>
            </w:r>
          </w:p>
        </w:tc>
        <w:tc>
          <w:tcPr>
            <w:tcW w:w="2462" w:type="dxa"/>
          </w:tcPr>
          <w:p w14:paraId="1D5825B5" w14:textId="1046B704" w:rsidR="006505F8" w:rsidRPr="00142917" w:rsidRDefault="006505F8" w:rsidP="006505F8">
            <w:pPr>
              <w:rPr>
                <w:rFonts w:ascii="Times New Roman" w:hAnsi="Times New Roman" w:cs="Times New Roman"/>
                <w:b/>
                <w:lang w:val="kk-KZ"/>
              </w:rPr>
            </w:pPr>
            <w:r w:rsidRPr="00142917">
              <w:rPr>
                <w:rFonts w:ascii="Times New Roman" w:hAnsi="Times New Roman" w:cs="Times New Roman"/>
                <w:b/>
                <w:lang w:val="kk-KZ"/>
              </w:rPr>
              <w:t xml:space="preserve">Бақылау </w:t>
            </w:r>
            <w:r w:rsidRPr="00142917">
              <w:rPr>
                <w:rFonts w:ascii="Times New Roman" w:hAnsi="Times New Roman" w:cs="Times New Roman"/>
                <w:b/>
                <w:lang w:val="en-US"/>
              </w:rPr>
              <w:t xml:space="preserve"> </w:t>
            </w:r>
            <w:r w:rsidRPr="00142917">
              <w:rPr>
                <w:rFonts w:ascii="Times New Roman" w:hAnsi="Times New Roman" w:cs="Times New Roman"/>
                <w:b/>
                <w:lang w:val="kk-KZ"/>
              </w:rPr>
              <w:t>тақырыбы</w:t>
            </w:r>
          </w:p>
        </w:tc>
        <w:tc>
          <w:tcPr>
            <w:tcW w:w="2410" w:type="dxa"/>
          </w:tcPr>
          <w:p w14:paraId="59AB47AD" w14:textId="6D2D2FCC" w:rsidR="006505F8" w:rsidRPr="00142917" w:rsidRDefault="006505F8" w:rsidP="006505F8">
            <w:pPr>
              <w:rPr>
                <w:rFonts w:ascii="Times New Roman" w:hAnsi="Times New Roman" w:cs="Times New Roman"/>
                <w:b/>
                <w:lang w:val="kk-KZ"/>
              </w:rPr>
            </w:pPr>
            <w:r w:rsidRPr="00142917">
              <w:rPr>
                <w:rFonts w:ascii="Times New Roman" w:hAnsi="Times New Roman" w:cs="Times New Roman"/>
                <w:b/>
                <w:lang w:val="kk-KZ"/>
              </w:rPr>
              <w:t>Бақылау мақсаты</w:t>
            </w:r>
          </w:p>
        </w:tc>
        <w:tc>
          <w:tcPr>
            <w:tcW w:w="1984" w:type="dxa"/>
          </w:tcPr>
          <w:p w14:paraId="1AE99729" w14:textId="121715D1" w:rsidR="006505F8" w:rsidRPr="00142917" w:rsidRDefault="006505F8" w:rsidP="006505F8">
            <w:pPr>
              <w:rPr>
                <w:rFonts w:ascii="Times New Roman" w:hAnsi="Times New Roman" w:cs="Times New Roman"/>
                <w:b/>
                <w:lang w:val="kk-KZ"/>
              </w:rPr>
            </w:pPr>
            <w:r w:rsidRPr="00142917">
              <w:rPr>
                <w:rFonts w:ascii="Times New Roman" w:hAnsi="Times New Roman" w:cs="Times New Roman"/>
                <w:b/>
                <w:lang w:val="kk-KZ"/>
              </w:rPr>
              <w:t>Бақылау объектісі</w:t>
            </w:r>
          </w:p>
        </w:tc>
        <w:tc>
          <w:tcPr>
            <w:tcW w:w="992" w:type="dxa"/>
          </w:tcPr>
          <w:p w14:paraId="6D530542" w14:textId="77777777" w:rsidR="006505F8" w:rsidRPr="00142917" w:rsidRDefault="006505F8" w:rsidP="006505F8">
            <w:pPr>
              <w:jc w:val="center"/>
              <w:rPr>
                <w:rFonts w:ascii="Times New Roman" w:hAnsi="Times New Roman" w:cs="Times New Roman"/>
                <w:b/>
                <w:lang w:val="kk-KZ"/>
              </w:rPr>
            </w:pPr>
            <w:r w:rsidRPr="00142917">
              <w:rPr>
                <w:rFonts w:ascii="Times New Roman" w:hAnsi="Times New Roman" w:cs="Times New Roman"/>
                <w:b/>
                <w:lang w:val="kk-KZ"/>
              </w:rPr>
              <w:t>Бақылау түрі/ны</w:t>
            </w:r>
          </w:p>
          <w:p w14:paraId="7C2B1214" w14:textId="24FDAE70" w:rsidR="006505F8" w:rsidRPr="00142917" w:rsidRDefault="006505F8" w:rsidP="006505F8">
            <w:pPr>
              <w:rPr>
                <w:rFonts w:ascii="Times New Roman" w:hAnsi="Times New Roman" w:cs="Times New Roman"/>
                <w:b/>
                <w:lang w:val="kk-KZ"/>
              </w:rPr>
            </w:pPr>
            <w:r w:rsidRPr="00142917">
              <w:rPr>
                <w:rFonts w:ascii="Times New Roman" w:hAnsi="Times New Roman" w:cs="Times New Roman"/>
                <w:b/>
                <w:lang w:val="kk-KZ"/>
              </w:rPr>
              <w:t>саны</w:t>
            </w:r>
          </w:p>
        </w:tc>
        <w:tc>
          <w:tcPr>
            <w:tcW w:w="1560" w:type="dxa"/>
          </w:tcPr>
          <w:p w14:paraId="1B6172D8" w14:textId="7E5E69B3" w:rsidR="006505F8" w:rsidRPr="00142917" w:rsidRDefault="006505F8" w:rsidP="006505F8">
            <w:pPr>
              <w:rPr>
                <w:rFonts w:ascii="Times New Roman" w:hAnsi="Times New Roman" w:cs="Times New Roman"/>
                <w:b/>
                <w:lang w:val="kk-KZ"/>
              </w:rPr>
            </w:pPr>
            <w:r w:rsidRPr="00142917">
              <w:rPr>
                <w:rFonts w:ascii="Times New Roman" w:hAnsi="Times New Roman" w:cs="Times New Roman"/>
                <w:b/>
                <w:lang w:val="kk-KZ"/>
              </w:rPr>
              <w:t>Бақылау әдістері</w:t>
            </w:r>
          </w:p>
        </w:tc>
        <w:tc>
          <w:tcPr>
            <w:tcW w:w="851" w:type="dxa"/>
          </w:tcPr>
          <w:p w14:paraId="047F7967" w14:textId="22DB5453" w:rsidR="006505F8" w:rsidRPr="00142917" w:rsidRDefault="006505F8" w:rsidP="006505F8">
            <w:pPr>
              <w:rPr>
                <w:rFonts w:ascii="Times New Roman" w:hAnsi="Times New Roman" w:cs="Times New Roman"/>
                <w:b/>
                <w:lang w:val="kk-KZ"/>
              </w:rPr>
            </w:pPr>
            <w:r w:rsidRPr="00142917">
              <w:rPr>
                <w:rFonts w:ascii="Times New Roman" w:hAnsi="Times New Roman" w:cs="Times New Roman"/>
                <w:b/>
                <w:lang w:val="kk-KZ"/>
              </w:rPr>
              <w:t>Орындау мерзімі</w:t>
            </w:r>
          </w:p>
        </w:tc>
        <w:tc>
          <w:tcPr>
            <w:tcW w:w="1559" w:type="dxa"/>
          </w:tcPr>
          <w:p w14:paraId="296108FC" w14:textId="261638A3" w:rsidR="006505F8" w:rsidRPr="00142917" w:rsidRDefault="006505F8" w:rsidP="006505F8">
            <w:pPr>
              <w:rPr>
                <w:rFonts w:ascii="Times New Roman" w:hAnsi="Times New Roman" w:cs="Times New Roman"/>
                <w:b/>
                <w:lang w:val="kk-KZ"/>
              </w:rPr>
            </w:pPr>
            <w:r w:rsidRPr="00142917">
              <w:rPr>
                <w:rFonts w:ascii="Times New Roman" w:hAnsi="Times New Roman" w:cs="Times New Roman"/>
                <w:b/>
                <w:lang w:val="kk-KZ"/>
              </w:rPr>
              <w:t>Жауапты</w:t>
            </w:r>
          </w:p>
        </w:tc>
        <w:tc>
          <w:tcPr>
            <w:tcW w:w="1418" w:type="dxa"/>
          </w:tcPr>
          <w:p w14:paraId="0AA2779A" w14:textId="127E40D8" w:rsidR="006505F8" w:rsidRPr="00142917" w:rsidRDefault="006505F8" w:rsidP="006505F8">
            <w:pPr>
              <w:rPr>
                <w:rFonts w:ascii="Times New Roman" w:hAnsi="Times New Roman" w:cs="Times New Roman"/>
                <w:b/>
                <w:lang w:val="kk-KZ"/>
              </w:rPr>
            </w:pPr>
            <w:r w:rsidRPr="00142917">
              <w:rPr>
                <w:rFonts w:ascii="Times New Roman" w:hAnsi="Times New Roman" w:cs="Times New Roman"/>
                <w:b/>
                <w:lang w:val="kk-KZ"/>
              </w:rPr>
              <w:t>Қарау орны</w:t>
            </w:r>
          </w:p>
        </w:tc>
        <w:tc>
          <w:tcPr>
            <w:tcW w:w="1559" w:type="dxa"/>
          </w:tcPr>
          <w:p w14:paraId="15D3106F" w14:textId="27E086C8" w:rsidR="006505F8" w:rsidRPr="00142917" w:rsidRDefault="006505F8" w:rsidP="006505F8">
            <w:pPr>
              <w:rPr>
                <w:rFonts w:ascii="Times New Roman" w:hAnsi="Times New Roman" w:cs="Times New Roman"/>
                <w:b/>
                <w:lang w:val="kk-KZ"/>
              </w:rPr>
            </w:pPr>
            <w:r w:rsidRPr="00142917">
              <w:rPr>
                <w:rFonts w:ascii="Times New Roman" w:hAnsi="Times New Roman" w:cs="Times New Roman"/>
                <w:b/>
                <w:lang w:val="kk-KZ"/>
              </w:rPr>
              <w:t>Басқарушылық шешім</w:t>
            </w:r>
          </w:p>
        </w:tc>
        <w:tc>
          <w:tcPr>
            <w:tcW w:w="1133" w:type="dxa"/>
          </w:tcPr>
          <w:p w14:paraId="5D2A42B9" w14:textId="607340EB" w:rsidR="006505F8" w:rsidRPr="00C756E7" w:rsidRDefault="006505F8" w:rsidP="006505F8">
            <w:pPr>
              <w:rPr>
                <w:rFonts w:ascii="Times New Roman" w:hAnsi="Times New Roman" w:cs="Times New Roman"/>
                <w:b/>
                <w:lang w:val="kk-KZ"/>
              </w:rPr>
            </w:pPr>
            <w:r w:rsidRPr="00C756E7">
              <w:rPr>
                <w:rFonts w:ascii="Times New Roman" w:hAnsi="Times New Roman" w:cs="Times New Roman"/>
                <w:b/>
                <w:lang w:val="kk-KZ"/>
              </w:rPr>
              <w:t>Екінші бақылау</w:t>
            </w:r>
          </w:p>
        </w:tc>
      </w:tr>
      <w:tr w:rsidR="00AB7E65" w:rsidRPr="00AF0A69" w14:paraId="52900EDF" w14:textId="77777777" w:rsidTr="00AE2BC0">
        <w:tc>
          <w:tcPr>
            <w:tcW w:w="16444" w:type="dxa"/>
            <w:gridSpan w:val="11"/>
          </w:tcPr>
          <w:p w14:paraId="14F33DA1" w14:textId="01189A92" w:rsidR="00AB7E65" w:rsidRPr="00142917" w:rsidRDefault="0094242E" w:rsidP="00E83A06">
            <w:pPr>
              <w:jc w:val="center"/>
              <w:rPr>
                <w:rFonts w:ascii="Times New Roman" w:hAnsi="Times New Roman" w:cs="Times New Roman"/>
                <w:b/>
                <w:lang w:val="kk-KZ"/>
              </w:rPr>
            </w:pPr>
            <w:r w:rsidRPr="00142917">
              <w:rPr>
                <w:rFonts w:ascii="Times New Roman" w:hAnsi="Times New Roman" w:cs="Times New Roman"/>
                <w:b/>
                <w:lang w:val="kk-KZ"/>
              </w:rPr>
              <w:t>І. Нормативтік құжаттардың орынжалуын бақылау және т</w:t>
            </w:r>
            <w:r w:rsidR="00AB7E65" w:rsidRPr="00142917">
              <w:rPr>
                <w:rFonts w:ascii="Times New Roman" w:hAnsi="Times New Roman" w:cs="Times New Roman"/>
                <w:b/>
                <w:lang w:val="kk-KZ"/>
              </w:rPr>
              <w:t>алаптарға сәйкес мектеп құжаттамасының жүргізілуін бақылау</w:t>
            </w:r>
          </w:p>
        </w:tc>
      </w:tr>
      <w:tr w:rsidR="00AB7E65" w:rsidRPr="008A57CA" w14:paraId="1F3122CD" w14:textId="77777777" w:rsidTr="00AE2BC0">
        <w:trPr>
          <w:trHeight w:val="1068"/>
        </w:trPr>
        <w:tc>
          <w:tcPr>
            <w:tcW w:w="516" w:type="dxa"/>
          </w:tcPr>
          <w:p w14:paraId="7B97627D" w14:textId="40D8E73E" w:rsidR="00AB7E65" w:rsidRPr="00142917" w:rsidRDefault="00AB66BD" w:rsidP="00E83A06">
            <w:pPr>
              <w:rPr>
                <w:rFonts w:ascii="Times New Roman" w:hAnsi="Times New Roman" w:cs="Times New Roman"/>
                <w:lang w:val="kk-KZ"/>
              </w:rPr>
            </w:pPr>
            <w:r w:rsidRPr="00142917">
              <w:rPr>
                <w:rFonts w:ascii="Times New Roman" w:hAnsi="Times New Roman" w:cs="Times New Roman"/>
                <w:lang w:val="kk-KZ"/>
              </w:rPr>
              <w:t>1</w:t>
            </w:r>
          </w:p>
        </w:tc>
        <w:tc>
          <w:tcPr>
            <w:tcW w:w="2462" w:type="dxa"/>
          </w:tcPr>
          <w:p w14:paraId="79AA61AC" w14:textId="00536FCC" w:rsidR="00AB7E65" w:rsidRPr="00142917" w:rsidRDefault="00D474CB" w:rsidP="0096633C">
            <w:pPr>
              <w:jc w:val="center"/>
              <w:rPr>
                <w:rFonts w:ascii="Times New Roman" w:hAnsi="Times New Roman" w:cs="Times New Roman"/>
                <w:lang w:val="kk-KZ"/>
              </w:rPr>
            </w:pPr>
            <w:r w:rsidRPr="00142917">
              <w:rPr>
                <w:rFonts w:ascii="Times New Roman" w:hAnsi="Times New Roman" w:cs="Times New Roman"/>
                <w:lang w:val="kk-KZ"/>
              </w:rPr>
              <w:t>Оқушылардың 2</w:t>
            </w:r>
            <w:r w:rsidR="008A57CA" w:rsidRPr="00142917">
              <w:rPr>
                <w:rFonts w:ascii="Times New Roman" w:hAnsi="Times New Roman" w:cs="Times New Roman"/>
                <w:lang w:val="kk-KZ"/>
              </w:rPr>
              <w:t>-</w:t>
            </w:r>
            <w:r w:rsidRPr="00142917">
              <w:rPr>
                <w:rFonts w:ascii="Times New Roman" w:hAnsi="Times New Roman" w:cs="Times New Roman"/>
                <w:lang w:val="kk-KZ"/>
              </w:rPr>
              <w:t xml:space="preserve">ші тоқсандағы қозғалысының </w:t>
            </w:r>
            <w:r w:rsidR="008A57CA" w:rsidRPr="00142917">
              <w:rPr>
                <w:rFonts w:ascii="Times New Roman" w:hAnsi="Times New Roman" w:cs="Times New Roman"/>
                <w:lang w:val="kk-KZ"/>
              </w:rPr>
              <w:t>қорытындылары</w:t>
            </w:r>
          </w:p>
        </w:tc>
        <w:tc>
          <w:tcPr>
            <w:tcW w:w="2410" w:type="dxa"/>
          </w:tcPr>
          <w:p w14:paraId="187204E3" w14:textId="2C6149A9" w:rsidR="00AB7E65" w:rsidRPr="00142917" w:rsidRDefault="008A57CA" w:rsidP="0096633C">
            <w:pPr>
              <w:jc w:val="center"/>
              <w:rPr>
                <w:rFonts w:ascii="Times New Roman" w:hAnsi="Times New Roman" w:cs="Times New Roman"/>
                <w:lang w:val="kk-KZ"/>
              </w:rPr>
            </w:pPr>
            <w:r w:rsidRPr="00142917">
              <w:rPr>
                <w:rFonts w:ascii="Times New Roman" w:hAnsi="Times New Roman" w:cs="Times New Roman"/>
                <w:lang w:val="kk-KZ"/>
              </w:rPr>
              <w:t xml:space="preserve">Оқушылардың 2-ші тоқсандағы </w:t>
            </w:r>
            <w:r w:rsidR="00DF0C01" w:rsidRPr="00142917">
              <w:rPr>
                <w:rFonts w:ascii="Times New Roman" w:hAnsi="Times New Roman" w:cs="Times New Roman"/>
                <w:lang w:val="kk-KZ"/>
              </w:rPr>
              <w:t>оқу қызметінің нәтижелерін талдау</w:t>
            </w:r>
          </w:p>
        </w:tc>
        <w:tc>
          <w:tcPr>
            <w:tcW w:w="1984" w:type="dxa"/>
          </w:tcPr>
          <w:p w14:paraId="6932469D" w14:textId="482C1CBC" w:rsidR="00AB7E65" w:rsidRPr="00142917" w:rsidRDefault="00DF0C01" w:rsidP="0096633C">
            <w:pPr>
              <w:jc w:val="center"/>
              <w:rPr>
                <w:rFonts w:ascii="Times New Roman" w:hAnsi="Times New Roman" w:cs="Times New Roman"/>
                <w:lang w:val="kk-KZ"/>
              </w:rPr>
            </w:pPr>
            <w:r w:rsidRPr="00142917">
              <w:rPr>
                <w:rFonts w:ascii="Times New Roman" w:hAnsi="Times New Roman" w:cs="Times New Roman"/>
                <w:lang w:val="kk-KZ"/>
              </w:rPr>
              <w:t>Оқу жетістіктерінің нәтижелері</w:t>
            </w:r>
          </w:p>
        </w:tc>
        <w:tc>
          <w:tcPr>
            <w:tcW w:w="992" w:type="dxa"/>
          </w:tcPr>
          <w:p w14:paraId="48CBE02F" w14:textId="5256AFB3" w:rsidR="00AB7E65" w:rsidRPr="00142917" w:rsidRDefault="00DF0C01" w:rsidP="0096633C">
            <w:pPr>
              <w:jc w:val="center"/>
              <w:rPr>
                <w:rFonts w:ascii="Times New Roman" w:hAnsi="Times New Roman" w:cs="Times New Roman"/>
                <w:lang w:val="kk-KZ"/>
              </w:rPr>
            </w:pPr>
            <w:r w:rsidRPr="00142917">
              <w:rPr>
                <w:rFonts w:ascii="Times New Roman" w:hAnsi="Times New Roman" w:cs="Times New Roman"/>
                <w:lang w:val="kk-KZ"/>
              </w:rPr>
              <w:t>тақырыптық</w:t>
            </w:r>
          </w:p>
        </w:tc>
        <w:tc>
          <w:tcPr>
            <w:tcW w:w="1560" w:type="dxa"/>
          </w:tcPr>
          <w:p w14:paraId="50643B2C" w14:textId="3E55E2DD" w:rsidR="00AB7E65" w:rsidRPr="00142917" w:rsidRDefault="00DF0C01" w:rsidP="0096633C">
            <w:pPr>
              <w:jc w:val="center"/>
              <w:rPr>
                <w:rFonts w:ascii="Times New Roman" w:hAnsi="Times New Roman" w:cs="Times New Roman"/>
                <w:lang w:val="kk-KZ"/>
              </w:rPr>
            </w:pPr>
            <w:r w:rsidRPr="00142917">
              <w:rPr>
                <w:rFonts w:ascii="Times New Roman" w:hAnsi="Times New Roman" w:cs="Times New Roman"/>
                <w:lang w:val="kk-KZ"/>
              </w:rPr>
              <w:t>жеке</w:t>
            </w:r>
          </w:p>
        </w:tc>
        <w:tc>
          <w:tcPr>
            <w:tcW w:w="851" w:type="dxa"/>
          </w:tcPr>
          <w:p w14:paraId="303EE77E" w14:textId="027E0FAF" w:rsidR="00AB7E65" w:rsidRPr="00142917" w:rsidRDefault="000E2D03" w:rsidP="0096633C">
            <w:pPr>
              <w:jc w:val="center"/>
              <w:rPr>
                <w:rFonts w:ascii="Times New Roman" w:hAnsi="Times New Roman" w:cs="Times New Roman"/>
                <w:lang w:val="kk-KZ"/>
              </w:rPr>
            </w:pPr>
            <w:r w:rsidRPr="00142917">
              <w:rPr>
                <w:rFonts w:ascii="Times New Roman" w:hAnsi="Times New Roman" w:cs="Times New Roman"/>
                <w:lang w:val="kk-KZ"/>
              </w:rPr>
              <w:t>4</w:t>
            </w:r>
            <w:r w:rsidR="00147E25" w:rsidRPr="00142917">
              <w:rPr>
                <w:rFonts w:ascii="Times New Roman" w:hAnsi="Times New Roman" w:cs="Times New Roman"/>
                <w:lang w:val="kk-KZ"/>
              </w:rPr>
              <w:t xml:space="preserve"> апта</w:t>
            </w:r>
          </w:p>
        </w:tc>
        <w:tc>
          <w:tcPr>
            <w:tcW w:w="1559" w:type="dxa"/>
          </w:tcPr>
          <w:p w14:paraId="7843A4D0" w14:textId="210177D0" w:rsidR="00AB7E65" w:rsidRPr="00142917" w:rsidRDefault="00147E25" w:rsidP="0096633C">
            <w:pPr>
              <w:jc w:val="center"/>
              <w:rPr>
                <w:rFonts w:ascii="Times New Roman" w:hAnsi="Times New Roman" w:cs="Times New Roman"/>
                <w:lang w:val="kk-KZ"/>
              </w:rPr>
            </w:pPr>
            <w:r w:rsidRPr="00142917">
              <w:rPr>
                <w:rFonts w:ascii="Times New Roman" w:hAnsi="Times New Roman" w:cs="Times New Roman"/>
                <w:lang w:val="kk-KZ"/>
              </w:rPr>
              <w:t xml:space="preserve">1-11 сынып </w:t>
            </w:r>
            <w:r w:rsidR="00BC4D00" w:rsidRPr="00142917">
              <w:rPr>
                <w:rFonts w:ascii="Times New Roman" w:hAnsi="Times New Roman" w:cs="Times New Roman"/>
                <w:lang w:val="kk-KZ"/>
              </w:rPr>
              <w:t>жетекшілері</w:t>
            </w:r>
          </w:p>
        </w:tc>
        <w:tc>
          <w:tcPr>
            <w:tcW w:w="1418" w:type="dxa"/>
          </w:tcPr>
          <w:p w14:paraId="5616A9CF" w14:textId="389A3679" w:rsidR="00AB7E65" w:rsidRPr="00142917" w:rsidRDefault="00BC4D00" w:rsidP="0096633C">
            <w:pPr>
              <w:jc w:val="center"/>
              <w:rPr>
                <w:rFonts w:ascii="Times New Roman" w:hAnsi="Times New Roman" w:cs="Times New Roman"/>
                <w:lang w:val="kk-KZ"/>
              </w:rPr>
            </w:pPr>
            <w:r w:rsidRPr="00142917">
              <w:rPr>
                <w:rFonts w:ascii="Times New Roman" w:hAnsi="Times New Roman" w:cs="Times New Roman"/>
                <w:lang w:val="kk-KZ"/>
              </w:rPr>
              <w:t>Өндірістік жиналыс</w:t>
            </w:r>
          </w:p>
        </w:tc>
        <w:tc>
          <w:tcPr>
            <w:tcW w:w="1559" w:type="dxa"/>
          </w:tcPr>
          <w:p w14:paraId="3E7D59EB" w14:textId="1E2704E5" w:rsidR="00AB7E65" w:rsidRPr="00142917" w:rsidRDefault="00BC4D00" w:rsidP="0096633C">
            <w:pPr>
              <w:jc w:val="center"/>
              <w:rPr>
                <w:rFonts w:ascii="Times New Roman" w:hAnsi="Times New Roman" w:cs="Times New Roman"/>
                <w:lang w:val="kk-KZ"/>
              </w:rPr>
            </w:pPr>
            <w:r w:rsidRPr="00142917">
              <w:rPr>
                <w:rFonts w:ascii="Times New Roman" w:hAnsi="Times New Roman" w:cs="Times New Roman"/>
                <w:lang w:val="kk-KZ"/>
              </w:rPr>
              <w:t>Мектеп бойынша бұйрық, есеп</w:t>
            </w:r>
          </w:p>
        </w:tc>
        <w:tc>
          <w:tcPr>
            <w:tcW w:w="1133" w:type="dxa"/>
          </w:tcPr>
          <w:p w14:paraId="69EF5F8A" w14:textId="75452F45" w:rsidR="00AB7E65" w:rsidRDefault="00AB7E65" w:rsidP="0096633C">
            <w:pPr>
              <w:jc w:val="center"/>
              <w:rPr>
                <w:rFonts w:ascii="Times New Roman" w:hAnsi="Times New Roman" w:cs="Times New Roman"/>
                <w:sz w:val="24"/>
                <w:szCs w:val="24"/>
                <w:lang w:val="kk-KZ"/>
              </w:rPr>
            </w:pPr>
          </w:p>
        </w:tc>
      </w:tr>
      <w:tr w:rsidR="00307C96" w14:paraId="263539FF" w14:textId="77777777" w:rsidTr="00AE2BC0">
        <w:trPr>
          <w:trHeight w:val="1127"/>
        </w:trPr>
        <w:tc>
          <w:tcPr>
            <w:tcW w:w="516" w:type="dxa"/>
          </w:tcPr>
          <w:p w14:paraId="049C0B99" w14:textId="5C2BF9C8" w:rsidR="00307C96" w:rsidRPr="00142917" w:rsidRDefault="00307C96" w:rsidP="00307C96">
            <w:pPr>
              <w:rPr>
                <w:rFonts w:ascii="Times New Roman" w:hAnsi="Times New Roman" w:cs="Times New Roman"/>
                <w:lang w:val="kk-KZ"/>
              </w:rPr>
            </w:pPr>
            <w:r w:rsidRPr="00142917">
              <w:rPr>
                <w:rFonts w:ascii="Times New Roman" w:hAnsi="Times New Roman" w:cs="Times New Roman"/>
                <w:lang w:val="kk-KZ"/>
              </w:rPr>
              <w:t>2</w:t>
            </w:r>
          </w:p>
        </w:tc>
        <w:tc>
          <w:tcPr>
            <w:tcW w:w="2462" w:type="dxa"/>
          </w:tcPr>
          <w:p w14:paraId="71759664" w14:textId="4A8780EA" w:rsidR="00307C96" w:rsidRPr="00142917" w:rsidRDefault="00307C96" w:rsidP="00307C96">
            <w:pPr>
              <w:jc w:val="center"/>
              <w:rPr>
                <w:rFonts w:ascii="Times New Roman" w:hAnsi="Times New Roman" w:cs="Times New Roman"/>
                <w:lang w:val="kk-KZ"/>
              </w:rPr>
            </w:pPr>
            <w:r w:rsidRPr="00142917">
              <w:rPr>
                <w:rFonts w:ascii="Times New Roman" w:eastAsia="Times New Roman" w:hAnsi="Times New Roman" w:cs="Times New Roman"/>
                <w:lang w:val="kk-KZ"/>
              </w:rPr>
              <w:t>Ата-аналар жиналысының, педагогикалық және ғылыми-әдістемелік кеңестің отырыстарының жүргізілуі</w:t>
            </w:r>
          </w:p>
        </w:tc>
        <w:tc>
          <w:tcPr>
            <w:tcW w:w="2410" w:type="dxa"/>
          </w:tcPr>
          <w:p w14:paraId="471761CE" w14:textId="4B695AE3" w:rsidR="00307C96" w:rsidRPr="00142917" w:rsidRDefault="00307C96" w:rsidP="00307C96">
            <w:pPr>
              <w:jc w:val="center"/>
              <w:rPr>
                <w:rFonts w:ascii="Times New Roman" w:hAnsi="Times New Roman" w:cs="Times New Roman"/>
                <w:lang w:val="kk-KZ"/>
              </w:rPr>
            </w:pPr>
            <w:r w:rsidRPr="00142917">
              <w:rPr>
                <w:rFonts w:ascii="Times New Roman" w:eastAsia="Times New Roman" w:hAnsi="Times New Roman" w:cs="Times New Roman"/>
                <w:lang w:val="kk-KZ"/>
              </w:rPr>
              <w:t>Хаттамалар мен бұйрықтардың талапқа сай толтыруын қамтамсыз ету.</w:t>
            </w:r>
          </w:p>
        </w:tc>
        <w:tc>
          <w:tcPr>
            <w:tcW w:w="1984" w:type="dxa"/>
          </w:tcPr>
          <w:p w14:paraId="670FEFD4" w14:textId="23D0940D" w:rsidR="00307C96" w:rsidRPr="00142917" w:rsidRDefault="00307C96" w:rsidP="00307C96">
            <w:pPr>
              <w:jc w:val="center"/>
              <w:rPr>
                <w:rFonts w:ascii="Times New Roman" w:hAnsi="Times New Roman" w:cs="Times New Roman"/>
                <w:lang w:val="kk-KZ"/>
              </w:rPr>
            </w:pPr>
            <w:proofErr w:type="spellStart"/>
            <w:proofErr w:type="gramStart"/>
            <w:r w:rsidRPr="00142917">
              <w:rPr>
                <w:rFonts w:ascii="Times New Roman" w:eastAsia="Times New Roman" w:hAnsi="Times New Roman" w:cs="Times New Roman"/>
              </w:rPr>
              <w:t>Хаттамалар</w:t>
            </w:r>
            <w:proofErr w:type="spellEnd"/>
            <w:r w:rsidRPr="00142917">
              <w:rPr>
                <w:rFonts w:ascii="Times New Roman" w:eastAsia="Times New Roman" w:hAnsi="Times New Roman" w:cs="Times New Roman"/>
              </w:rPr>
              <w:t xml:space="preserve"> ,</w:t>
            </w:r>
            <w:proofErr w:type="gramEnd"/>
            <w:r w:rsidRPr="00142917">
              <w:rPr>
                <w:rFonts w:ascii="Times New Roman" w:eastAsia="Times New Roman" w:hAnsi="Times New Roman" w:cs="Times New Roman"/>
              </w:rPr>
              <w:t xml:space="preserve"> </w:t>
            </w:r>
            <w:proofErr w:type="spellStart"/>
            <w:r w:rsidRPr="00142917">
              <w:rPr>
                <w:rFonts w:ascii="Times New Roman" w:eastAsia="Times New Roman" w:hAnsi="Times New Roman" w:cs="Times New Roman"/>
              </w:rPr>
              <w:t>бұйрықтар</w:t>
            </w:r>
            <w:proofErr w:type="spellEnd"/>
          </w:p>
        </w:tc>
        <w:tc>
          <w:tcPr>
            <w:tcW w:w="992" w:type="dxa"/>
          </w:tcPr>
          <w:p w14:paraId="6970899B" w14:textId="13CC8B8B" w:rsidR="00307C96" w:rsidRPr="00142917" w:rsidRDefault="00307C96" w:rsidP="00307C96">
            <w:pPr>
              <w:jc w:val="center"/>
              <w:rPr>
                <w:rFonts w:ascii="Times New Roman" w:hAnsi="Times New Roman" w:cs="Times New Roman"/>
                <w:lang w:val="kk-KZ"/>
              </w:rPr>
            </w:pPr>
            <w:proofErr w:type="spellStart"/>
            <w:r w:rsidRPr="00142917">
              <w:rPr>
                <w:rFonts w:ascii="Times New Roman" w:eastAsia="Times New Roman" w:hAnsi="Times New Roman" w:cs="Times New Roman"/>
              </w:rPr>
              <w:t>Фронталды</w:t>
            </w:r>
            <w:proofErr w:type="spellEnd"/>
          </w:p>
        </w:tc>
        <w:tc>
          <w:tcPr>
            <w:tcW w:w="1560" w:type="dxa"/>
          </w:tcPr>
          <w:p w14:paraId="29121EA7" w14:textId="77777777" w:rsidR="00307C96" w:rsidRPr="00142917" w:rsidRDefault="00307C96" w:rsidP="00307C96">
            <w:pPr>
              <w:jc w:val="both"/>
              <w:rPr>
                <w:rFonts w:ascii="Times New Roman" w:eastAsia="Times New Roman" w:hAnsi="Times New Roman" w:cs="Times New Roman"/>
                <w:lang w:val="kk-KZ"/>
              </w:rPr>
            </w:pPr>
            <w:r w:rsidRPr="00142917">
              <w:rPr>
                <w:rFonts w:ascii="Times New Roman" w:eastAsia="Times New Roman" w:hAnsi="Times New Roman" w:cs="Times New Roman"/>
                <w:lang w:val="kk-KZ"/>
              </w:rPr>
              <w:t>Кешенді-жалпылаушы бақылау /</w:t>
            </w:r>
          </w:p>
          <w:p w14:paraId="372EA743" w14:textId="77777777" w:rsidR="00307C96" w:rsidRPr="00142917" w:rsidRDefault="00307C96" w:rsidP="00307C96">
            <w:pPr>
              <w:jc w:val="both"/>
              <w:rPr>
                <w:rFonts w:ascii="Times New Roman" w:hAnsi="Times New Roman" w:cs="Times New Roman"/>
                <w:lang w:val="kk-KZ"/>
              </w:rPr>
            </w:pPr>
            <w:r w:rsidRPr="00142917">
              <w:rPr>
                <w:rFonts w:ascii="Times New Roman" w:eastAsia="Times New Roman" w:hAnsi="Times New Roman" w:cs="Times New Roman"/>
                <w:lang w:val="kk-KZ"/>
              </w:rPr>
              <w:t xml:space="preserve"> </w:t>
            </w:r>
            <w:r w:rsidRPr="00142917">
              <w:rPr>
                <w:rFonts w:ascii="Times New Roman" w:hAnsi="Times New Roman" w:cs="Times New Roman"/>
                <w:lang w:val="kk-KZ"/>
              </w:rPr>
              <w:t>Құжаттар</w:t>
            </w:r>
          </w:p>
          <w:p w14:paraId="1D5BE73D" w14:textId="13D390D5" w:rsidR="00307C96" w:rsidRPr="00142917" w:rsidRDefault="00307C96" w:rsidP="00307C96">
            <w:pPr>
              <w:jc w:val="center"/>
              <w:rPr>
                <w:rFonts w:ascii="Times New Roman" w:hAnsi="Times New Roman" w:cs="Times New Roman"/>
                <w:lang w:val="kk-KZ"/>
              </w:rPr>
            </w:pPr>
            <w:r w:rsidRPr="00142917">
              <w:rPr>
                <w:rFonts w:ascii="Times New Roman" w:hAnsi="Times New Roman" w:cs="Times New Roman"/>
                <w:lang w:val="kk-KZ"/>
              </w:rPr>
              <w:t xml:space="preserve">мен танысу </w:t>
            </w:r>
            <w:r w:rsidRPr="00142917">
              <w:rPr>
                <w:rFonts w:ascii="Times New Roman" w:eastAsia="Times New Roman" w:hAnsi="Times New Roman" w:cs="Times New Roman"/>
                <w:lang w:val="kk-KZ"/>
              </w:rPr>
              <w:t xml:space="preserve"> </w:t>
            </w:r>
          </w:p>
        </w:tc>
        <w:tc>
          <w:tcPr>
            <w:tcW w:w="851" w:type="dxa"/>
          </w:tcPr>
          <w:p w14:paraId="69C2C029" w14:textId="002772A9" w:rsidR="00307C96" w:rsidRPr="00142917" w:rsidRDefault="00CA7E8E" w:rsidP="00307C96">
            <w:pPr>
              <w:jc w:val="center"/>
              <w:rPr>
                <w:rFonts w:ascii="Times New Roman" w:hAnsi="Times New Roman" w:cs="Times New Roman"/>
                <w:lang w:val="kk-KZ"/>
              </w:rPr>
            </w:pPr>
            <w:r w:rsidRPr="00142917">
              <w:rPr>
                <w:rFonts w:ascii="Times New Roman" w:eastAsia="Times New Roman" w:hAnsi="Times New Roman" w:cs="Times New Roman"/>
              </w:rPr>
              <w:t xml:space="preserve">3 </w:t>
            </w:r>
            <w:proofErr w:type="spellStart"/>
            <w:r w:rsidRPr="00142917">
              <w:rPr>
                <w:rFonts w:ascii="Times New Roman" w:eastAsia="Times New Roman" w:hAnsi="Times New Roman" w:cs="Times New Roman"/>
              </w:rPr>
              <w:t>апта</w:t>
            </w:r>
            <w:proofErr w:type="spellEnd"/>
            <w:r w:rsidR="00307C96" w:rsidRPr="00142917">
              <w:rPr>
                <w:rFonts w:ascii="Times New Roman" w:eastAsia="Times New Roman" w:hAnsi="Times New Roman" w:cs="Times New Roman"/>
              </w:rPr>
              <w:t xml:space="preserve"> </w:t>
            </w:r>
          </w:p>
        </w:tc>
        <w:tc>
          <w:tcPr>
            <w:tcW w:w="1559" w:type="dxa"/>
            <w:vAlign w:val="center"/>
          </w:tcPr>
          <w:p w14:paraId="6F52DD27" w14:textId="74A3DBF5" w:rsidR="00307C96" w:rsidRPr="00142917" w:rsidRDefault="00307C96" w:rsidP="00307C96">
            <w:pPr>
              <w:jc w:val="center"/>
              <w:rPr>
                <w:rFonts w:ascii="Times New Roman" w:hAnsi="Times New Roman" w:cs="Times New Roman"/>
                <w:lang w:val="kk-KZ"/>
              </w:rPr>
            </w:pPr>
            <w:r w:rsidRPr="00142917">
              <w:rPr>
                <w:rFonts w:ascii="Times New Roman" w:eastAsia="Times New Roman" w:hAnsi="Times New Roman" w:cs="Times New Roman"/>
                <w:lang w:val="kk-KZ"/>
              </w:rPr>
              <w:t>Директордың оқу-ісі жөніндегі орынбасары</w:t>
            </w:r>
          </w:p>
        </w:tc>
        <w:tc>
          <w:tcPr>
            <w:tcW w:w="1418" w:type="dxa"/>
          </w:tcPr>
          <w:p w14:paraId="58FB0F76" w14:textId="087D63C0" w:rsidR="00307C96" w:rsidRPr="00142917" w:rsidRDefault="00307C96" w:rsidP="00307C96">
            <w:pPr>
              <w:jc w:val="center"/>
              <w:rPr>
                <w:rFonts w:ascii="Times New Roman" w:hAnsi="Times New Roman" w:cs="Times New Roman"/>
                <w:lang w:val="kk-KZ"/>
              </w:rPr>
            </w:pPr>
            <w:r w:rsidRPr="00142917">
              <w:rPr>
                <w:rFonts w:ascii="Times New Roman" w:eastAsia="Times New Roman" w:hAnsi="Times New Roman" w:cs="Times New Roman"/>
              </w:rPr>
              <w:t xml:space="preserve">Директор </w:t>
            </w:r>
            <w:proofErr w:type="spellStart"/>
            <w:r w:rsidRPr="00142917">
              <w:rPr>
                <w:rFonts w:ascii="Times New Roman" w:eastAsia="Times New Roman" w:hAnsi="Times New Roman" w:cs="Times New Roman"/>
              </w:rPr>
              <w:t>жанындағы</w:t>
            </w:r>
            <w:proofErr w:type="spellEnd"/>
            <w:r w:rsidRPr="00142917">
              <w:rPr>
                <w:rFonts w:ascii="Times New Roman" w:eastAsia="Times New Roman" w:hAnsi="Times New Roman" w:cs="Times New Roman"/>
              </w:rPr>
              <w:t xml:space="preserve"> </w:t>
            </w:r>
            <w:proofErr w:type="spellStart"/>
            <w:r w:rsidRPr="00142917">
              <w:rPr>
                <w:rFonts w:ascii="Times New Roman" w:eastAsia="Times New Roman" w:hAnsi="Times New Roman" w:cs="Times New Roman"/>
              </w:rPr>
              <w:t>отырыс</w:t>
            </w:r>
            <w:proofErr w:type="spellEnd"/>
            <w:r w:rsidRPr="00142917">
              <w:rPr>
                <w:rFonts w:ascii="Times New Roman" w:eastAsia="Times New Roman" w:hAnsi="Times New Roman" w:cs="Times New Roman"/>
              </w:rPr>
              <w:t xml:space="preserve"> </w:t>
            </w:r>
            <w:r w:rsidR="00D43663">
              <w:rPr>
                <w:rFonts w:ascii="Times New Roman" w:eastAsia="Times New Roman" w:hAnsi="Times New Roman" w:cs="Times New Roman"/>
              </w:rPr>
              <w:t>№5</w:t>
            </w:r>
          </w:p>
        </w:tc>
        <w:tc>
          <w:tcPr>
            <w:tcW w:w="1559" w:type="dxa"/>
          </w:tcPr>
          <w:p w14:paraId="328D0A18" w14:textId="6A9D0B5F" w:rsidR="00307C96" w:rsidRPr="00D43663" w:rsidRDefault="00D43663" w:rsidP="00307C96">
            <w:pPr>
              <w:jc w:val="center"/>
              <w:rPr>
                <w:rFonts w:ascii="Times New Roman" w:hAnsi="Times New Roman" w:cs="Times New Roman"/>
              </w:rPr>
            </w:pPr>
            <w:r>
              <w:rPr>
                <w:rFonts w:ascii="Times New Roman" w:hAnsi="Times New Roman" w:cs="Times New Roman"/>
                <w:lang w:val="kk-KZ"/>
              </w:rPr>
              <w:t>шешім</w:t>
            </w:r>
          </w:p>
        </w:tc>
        <w:tc>
          <w:tcPr>
            <w:tcW w:w="1133" w:type="dxa"/>
          </w:tcPr>
          <w:p w14:paraId="67C90798" w14:textId="77777777" w:rsidR="00307C96" w:rsidRDefault="00307C96" w:rsidP="00307C96">
            <w:pPr>
              <w:jc w:val="center"/>
              <w:rPr>
                <w:rFonts w:ascii="Times New Roman" w:hAnsi="Times New Roman" w:cs="Times New Roman"/>
                <w:sz w:val="24"/>
                <w:szCs w:val="24"/>
                <w:lang w:val="kk-KZ"/>
              </w:rPr>
            </w:pPr>
          </w:p>
        </w:tc>
      </w:tr>
      <w:tr w:rsidR="00307C96" w14:paraId="5A9202C5" w14:textId="77777777" w:rsidTr="00AE2BC0">
        <w:trPr>
          <w:trHeight w:val="700"/>
        </w:trPr>
        <w:tc>
          <w:tcPr>
            <w:tcW w:w="516" w:type="dxa"/>
          </w:tcPr>
          <w:p w14:paraId="19315391" w14:textId="1E1A59B5" w:rsidR="00307C96" w:rsidRPr="00142917" w:rsidRDefault="00307C96" w:rsidP="00307C96">
            <w:pPr>
              <w:rPr>
                <w:rFonts w:ascii="Times New Roman" w:hAnsi="Times New Roman" w:cs="Times New Roman"/>
                <w:lang w:val="kk-KZ"/>
              </w:rPr>
            </w:pPr>
            <w:r w:rsidRPr="00142917">
              <w:rPr>
                <w:rFonts w:ascii="Times New Roman" w:hAnsi="Times New Roman" w:cs="Times New Roman"/>
                <w:lang w:val="kk-KZ"/>
              </w:rPr>
              <w:t>3</w:t>
            </w:r>
          </w:p>
        </w:tc>
        <w:tc>
          <w:tcPr>
            <w:tcW w:w="2462" w:type="dxa"/>
          </w:tcPr>
          <w:p w14:paraId="145F9468" w14:textId="6EC71A82" w:rsidR="00307C96" w:rsidRPr="00142917" w:rsidRDefault="00307C96" w:rsidP="00307C96">
            <w:pPr>
              <w:jc w:val="center"/>
              <w:rPr>
                <w:rFonts w:ascii="Times New Roman" w:hAnsi="Times New Roman" w:cs="Times New Roman"/>
                <w:lang w:val="kk-KZ"/>
              </w:rPr>
            </w:pPr>
            <w:r w:rsidRPr="00142917">
              <w:rPr>
                <w:rFonts w:ascii="Times New Roman" w:hAnsi="Times New Roman" w:cs="Times New Roman"/>
                <w:lang w:val="kk-KZ"/>
              </w:rPr>
              <w:t>Әріп кітабының жүргізілуі</w:t>
            </w:r>
          </w:p>
        </w:tc>
        <w:tc>
          <w:tcPr>
            <w:tcW w:w="2410" w:type="dxa"/>
          </w:tcPr>
          <w:p w14:paraId="31CD0C22" w14:textId="7C000092" w:rsidR="00307C96" w:rsidRPr="00142917" w:rsidRDefault="00307C96" w:rsidP="00307C96">
            <w:pPr>
              <w:jc w:val="center"/>
              <w:rPr>
                <w:rFonts w:ascii="Times New Roman" w:hAnsi="Times New Roman" w:cs="Times New Roman"/>
                <w:lang w:val="kk-KZ"/>
              </w:rPr>
            </w:pPr>
            <w:r w:rsidRPr="00142917">
              <w:rPr>
                <w:rFonts w:ascii="Times New Roman" w:hAnsi="Times New Roman" w:cs="Times New Roman"/>
                <w:lang w:val="kk-KZ"/>
              </w:rPr>
              <w:t>Әріп кітабының жүргізілуін бақылау</w:t>
            </w:r>
          </w:p>
        </w:tc>
        <w:tc>
          <w:tcPr>
            <w:tcW w:w="1984" w:type="dxa"/>
          </w:tcPr>
          <w:p w14:paraId="22575097" w14:textId="745F430B" w:rsidR="00307C96" w:rsidRPr="00142917" w:rsidRDefault="00307C96" w:rsidP="00307C96">
            <w:pPr>
              <w:jc w:val="center"/>
              <w:rPr>
                <w:rFonts w:ascii="Times New Roman" w:hAnsi="Times New Roman" w:cs="Times New Roman"/>
                <w:lang w:val="kk-KZ"/>
              </w:rPr>
            </w:pPr>
            <w:r w:rsidRPr="00142917">
              <w:rPr>
                <w:rFonts w:ascii="Times New Roman" w:hAnsi="Times New Roman" w:cs="Times New Roman"/>
                <w:lang w:val="kk-KZ"/>
              </w:rPr>
              <w:t>Әріп кітабы</w:t>
            </w:r>
          </w:p>
        </w:tc>
        <w:tc>
          <w:tcPr>
            <w:tcW w:w="992" w:type="dxa"/>
          </w:tcPr>
          <w:p w14:paraId="0ABB7B56" w14:textId="1036E0C9" w:rsidR="00307C96" w:rsidRPr="00142917" w:rsidRDefault="00307C96" w:rsidP="00307C96">
            <w:pPr>
              <w:jc w:val="center"/>
              <w:rPr>
                <w:rFonts w:ascii="Times New Roman" w:hAnsi="Times New Roman" w:cs="Times New Roman"/>
                <w:lang w:val="kk-KZ"/>
              </w:rPr>
            </w:pPr>
            <w:r w:rsidRPr="00142917">
              <w:rPr>
                <w:rFonts w:ascii="Times New Roman" w:hAnsi="Times New Roman" w:cs="Times New Roman"/>
                <w:lang w:val="kk-KZ"/>
              </w:rPr>
              <w:t>тақырыптық</w:t>
            </w:r>
          </w:p>
        </w:tc>
        <w:tc>
          <w:tcPr>
            <w:tcW w:w="1560" w:type="dxa"/>
          </w:tcPr>
          <w:p w14:paraId="55775AD9" w14:textId="4513F2EA" w:rsidR="00307C96" w:rsidRPr="00142917" w:rsidRDefault="00307C96" w:rsidP="00307C96">
            <w:pPr>
              <w:jc w:val="center"/>
              <w:rPr>
                <w:rFonts w:ascii="Times New Roman" w:hAnsi="Times New Roman" w:cs="Times New Roman"/>
                <w:lang w:val="kk-KZ"/>
              </w:rPr>
            </w:pPr>
            <w:r w:rsidRPr="00142917">
              <w:rPr>
                <w:rFonts w:ascii="Times New Roman" w:hAnsi="Times New Roman" w:cs="Times New Roman"/>
                <w:lang w:val="kk-KZ"/>
              </w:rPr>
              <w:t>Жазбаша бақылау</w:t>
            </w:r>
          </w:p>
        </w:tc>
        <w:tc>
          <w:tcPr>
            <w:tcW w:w="851" w:type="dxa"/>
          </w:tcPr>
          <w:p w14:paraId="5EE5110B" w14:textId="23B91587" w:rsidR="00307C96" w:rsidRPr="00142917" w:rsidRDefault="00C801BD" w:rsidP="00307C96">
            <w:pPr>
              <w:jc w:val="center"/>
              <w:rPr>
                <w:rFonts w:ascii="Times New Roman" w:hAnsi="Times New Roman" w:cs="Times New Roman"/>
                <w:lang w:val="kk-KZ"/>
              </w:rPr>
            </w:pPr>
            <w:r w:rsidRPr="00142917">
              <w:rPr>
                <w:rFonts w:ascii="Times New Roman" w:hAnsi="Times New Roman" w:cs="Times New Roman"/>
                <w:lang w:val="kk-KZ"/>
              </w:rPr>
              <w:t>1</w:t>
            </w:r>
            <w:r w:rsidR="00307C96" w:rsidRPr="00142917">
              <w:rPr>
                <w:rFonts w:ascii="Times New Roman" w:hAnsi="Times New Roman" w:cs="Times New Roman"/>
                <w:lang w:val="kk-KZ"/>
              </w:rPr>
              <w:t xml:space="preserve"> апта</w:t>
            </w:r>
          </w:p>
        </w:tc>
        <w:tc>
          <w:tcPr>
            <w:tcW w:w="1559" w:type="dxa"/>
          </w:tcPr>
          <w:p w14:paraId="14CBC783" w14:textId="6B0B7896" w:rsidR="00307C96" w:rsidRPr="00142917" w:rsidRDefault="00307C96" w:rsidP="00307C96">
            <w:pPr>
              <w:jc w:val="center"/>
              <w:rPr>
                <w:rFonts w:ascii="Times New Roman" w:hAnsi="Times New Roman" w:cs="Times New Roman"/>
                <w:lang w:val="kk-KZ"/>
              </w:rPr>
            </w:pPr>
            <w:r w:rsidRPr="00142917">
              <w:rPr>
                <w:rFonts w:ascii="Times New Roman" w:hAnsi="Times New Roman" w:cs="Times New Roman"/>
                <w:lang w:val="kk-KZ"/>
              </w:rPr>
              <w:t>Іс жүргізуші</w:t>
            </w:r>
          </w:p>
        </w:tc>
        <w:tc>
          <w:tcPr>
            <w:tcW w:w="1418" w:type="dxa"/>
          </w:tcPr>
          <w:p w14:paraId="68B1B15F" w14:textId="45E70161" w:rsidR="00307C96" w:rsidRPr="00142917" w:rsidRDefault="00307C96" w:rsidP="00307C96">
            <w:pPr>
              <w:jc w:val="center"/>
              <w:rPr>
                <w:rFonts w:ascii="Times New Roman" w:hAnsi="Times New Roman" w:cs="Times New Roman"/>
                <w:lang w:val="kk-KZ"/>
              </w:rPr>
            </w:pPr>
            <w:r w:rsidRPr="00142917">
              <w:rPr>
                <w:rFonts w:ascii="Times New Roman" w:hAnsi="Times New Roman" w:cs="Times New Roman"/>
                <w:lang w:val="kk-KZ"/>
              </w:rPr>
              <w:t>Өндірістік жиналыс</w:t>
            </w:r>
          </w:p>
        </w:tc>
        <w:tc>
          <w:tcPr>
            <w:tcW w:w="1559" w:type="dxa"/>
          </w:tcPr>
          <w:p w14:paraId="03EE7FFA" w14:textId="09C91644" w:rsidR="00307C96" w:rsidRPr="00142917" w:rsidRDefault="00307C96" w:rsidP="00307C96">
            <w:pPr>
              <w:jc w:val="center"/>
              <w:rPr>
                <w:rFonts w:ascii="Times New Roman" w:hAnsi="Times New Roman" w:cs="Times New Roman"/>
                <w:lang w:val="kk-KZ"/>
              </w:rPr>
            </w:pPr>
            <w:r w:rsidRPr="00142917">
              <w:rPr>
                <w:rFonts w:ascii="Times New Roman" w:hAnsi="Times New Roman" w:cs="Times New Roman"/>
                <w:lang w:val="kk-KZ"/>
              </w:rPr>
              <w:t>ұсыныстар</w:t>
            </w:r>
          </w:p>
        </w:tc>
        <w:tc>
          <w:tcPr>
            <w:tcW w:w="1133" w:type="dxa"/>
          </w:tcPr>
          <w:p w14:paraId="6FB053F6" w14:textId="77777777" w:rsidR="00307C96" w:rsidRDefault="00307C96" w:rsidP="00307C96">
            <w:pPr>
              <w:jc w:val="center"/>
              <w:rPr>
                <w:rFonts w:ascii="Times New Roman" w:hAnsi="Times New Roman" w:cs="Times New Roman"/>
                <w:sz w:val="24"/>
                <w:szCs w:val="24"/>
                <w:lang w:val="kk-KZ"/>
              </w:rPr>
            </w:pPr>
          </w:p>
        </w:tc>
      </w:tr>
      <w:tr w:rsidR="00C801BD" w:rsidRPr="004D3740" w14:paraId="77B8CA03" w14:textId="77777777" w:rsidTr="00AE2BC0">
        <w:trPr>
          <w:trHeight w:val="2142"/>
        </w:trPr>
        <w:tc>
          <w:tcPr>
            <w:tcW w:w="516" w:type="dxa"/>
          </w:tcPr>
          <w:p w14:paraId="697D6F2C" w14:textId="73F02561" w:rsidR="00C801BD" w:rsidRPr="00142917" w:rsidRDefault="00C801BD" w:rsidP="00C801BD">
            <w:pPr>
              <w:rPr>
                <w:rFonts w:ascii="Times New Roman" w:hAnsi="Times New Roman" w:cs="Times New Roman"/>
                <w:lang w:val="kk-KZ"/>
              </w:rPr>
            </w:pPr>
            <w:r w:rsidRPr="00142917">
              <w:rPr>
                <w:rFonts w:ascii="Times New Roman" w:hAnsi="Times New Roman" w:cs="Times New Roman"/>
                <w:lang w:val="kk-KZ"/>
              </w:rPr>
              <w:t>4</w:t>
            </w:r>
          </w:p>
        </w:tc>
        <w:tc>
          <w:tcPr>
            <w:tcW w:w="2462" w:type="dxa"/>
          </w:tcPr>
          <w:p w14:paraId="0C1ED8C2" w14:textId="3D865C74" w:rsidR="00C801BD" w:rsidRPr="00142917" w:rsidRDefault="00C801BD" w:rsidP="00C801BD">
            <w:pPr>
              <w:jc w:val="center"/>
              <w:rPr>
                <w:rFonts w:ascii="Times New Roman" w:hAnsi="Times New Roman" w:cs="Times New Roman"/>
                <w:lang w:val="kk-KZ"/>
              </w:rPr>
            </w:pPr>
            <w:r w:rsidRPr="00142917">
              <w:rPr>
                <w:rFonts w:ascii="Times New Roman" w:hAnsi="Times New Roman" w:cs="Times New Roman"/>
                <w:lang w:val="kk-KZ"/>
              </w:rPr>
              <w:t>1-11 сынып журналдары</w:t>
            </w:r>
          </w:p>
        </w:tc>
        <w:tc>
          <w:tcPr>
            <w:tcW w:w="2410" w:type="dxa"/>
          </w:tcPr>
          <w:p w14:paraId="166E41ED" w14:textId="74F228E2" w:rsidR="00C801BD" w:rsidRPr="00142917" w:rsidRDefault="00C801BD" w:rsidP="00C801BD">
            <w:pPr>
              <w:jc w:val="center"/>
              <w:rPr>
                <w:rFonts w:ascii="Times New Roman" w:hAnsi="Times New Roman" w:cs="Times New Roman"/>
                <w:lang w:val="kk-KZ"/>
              </w:rPr>
            </w:pPr>
            <w:r w:rsidRPr="00142917">
              <w:rPr>
                <w:rFonts w:ascii="Times New Roman" w:hAnsi="Times New Roman" w:cs="Times New Roman"/>
                <w:lang w:val="kk-KZ"/>
              </w:rPr>
              <w:t>Тоқсандық бағаның әділ қойылуын талдау, тақырыптардың күнтізбелік жоспарлауға сәйкестігі, жазбаша жұмыстар нормаларын орындау</w:t>
            </w:r>
          </w:p>
        </w:tc>
        <w:tc>
          <w:tcPr>
            <w:tcW w:w="1984" w:type="dxa"/>
          </w:tcPr>
          <w:p w14:paraId="1EE3E476" w14:textId="7BD51054" w:rsidR="00C801BD" w:rsidRPr="00142917" w:rsidRDefault="00C801BD" w:rsidP="00C801BD">
            <w:pPr>
              <w:jc w:val="center"/>
              <w:rPr>
                <w:rFonts w:ascii="Times New Roman" w:hAnsi="Times New Roman" w:cs="Times New Roman"/>
                <w:lang w:val="kk-KZ"/>
              </w:rPr>
            </w:pPr>
            <w:r w:rsidRPr="00142917">
              <w:rPr>
                <w:rFonts w:ascii="Times New Roman" w:hAnsi="Times New Roman" w:cs="Times New Roman"/>
                <w:lang w:val="kk-KZ"/>
              </w:rPr>
              <w:t>Сынып журналдар</w:t>
            </w:r>
          </w:p>
        </w:tc>
        <w:tc>
          <w:tcPr>
            <w:tcW w:w="992" w:type="dxa"/>
          </w:tcPr>
          <w:p w14:paraId="27C041A9" w14:textId="03F6F11E" w:rsidR="00C801BD" w:rsidRPr="00142917" w:rsidRDefault="00C801BD" w:rsidP="00C801BD">
            <w:pPr>
              <w:jc w:val="center"/>
              <w:rPr>
                <w:rFonts w:ascii="Times New Roman" w:hAnsi="Times New Roman" w:cs="Times New Roman"/>
                <w:lang w:val="kk-KZ"/>
              </w:rPr>
            </w:pPr>
            <w:r w:rsidRPr="00142917">
              <w:rPr>
                <w:rFonts w:ascii="Times New Roman" w:hAnsi="Times New Roman" w:cs="Times New Roman"/>
                <w:lang w:val="kk-KZ"/>
              </w:rPr>
              <w:t>тақырыптық</w:t>
            </w:r>
          </w:p>
        </w:tc>
        <w:tc>
          <w:tcPr>
            <w:tcW w:w="1560" w:type="dxa"/>
          </w:tcPr>
          <w:p w14:paraId="15A3AC1E" w14:textId="31CC02BC" w:rsidR="00C801BD" w:rsidRPr="00142917" w:rsidRDefault="00C801BD" w:rsidP="00C801BD">
            <w:pPr>
              <w:jc w:val="center"/>
              <w:rPr>
                <w:rFonts w:ascii="Times New Roman" w:hAnsi="Times New Roman" w:cs="Times New Roman"/>
                <w:lang w:val="kk-KZ"/>
              </w:rPr>
            </w:pPr>
            <w:r w:rsidRPr="00142917">
              <w:rPr>
                <w:rFonts w:ascii="Times New Roman" w:hAnsi="Times New Roman" w:cs="Times New Roman"/>
                <w:lang w:val="kk-KZ"/>
              </w:rPr>
              <w:t>Тікелей бақылау</w:t>
            </w:r>
          </w:p>
        </w:tc>
        <w:tc>
          <w:tcPr>
            <w:tcW w:w="851" w:type="dxa"/>
          </w:tcPr>
          <w:p w14:paraId="430EA575" w14:textId="53B30080" w:rsidR="00C801BD" w:rsidRPr="00142917" w:rsidRDefault="00C801BD" w:rsidP="00C801BD">
            <w:pPr>
              <w:jc w:val="center"/>
              <w:rPr>
                <w:rFonts w:ascii="Times New Roman" w:hAnsi="Times New Roman" w:cs="Times New Roman"/>
                <w:lang w:val="kk-KZ"/>
              </w:rPr>
            </w:pPr>
            <w:r w:rsidRPr="00142917">
              <w:rPr>
                <w:rFonts w:ascii="Times New Roman" w:hAnsi="Times New Roman" w:cs="Times New Roman"/>
                <w:lang w:val="kk-KZ"/>
              </w:rPr>
              <w:t>3 апта</w:t>
            </w:r>
          </w:p>
        </w:tc>
        <w:tc>
          <w:tcPr>
            <w:tcW w:w="1559" w:type="dxa"/>
          </w:tcPr>
          <w:p w14:paraId="23EE59F0" w14:textId="6BD438B2" w:rsidR="00C801BD" w:rsidRPr="00142917" w:rsidRDefault="00C801BD" w:rsidP="00C801BD">
            <w:pPr>
              <w:jc w:val="center"/>
              <w:rPr>
                <w:rFonts w:ascii="Times New Roman" w:hAnsi="Times New Roman" w:cs="Times New Roman"/>
                <w:lang w:val="kk-KZ"/>
              </w:rPr>
            </w:pPr>
            <w:r w:rsidRPr="00142917">
              <w:rPr>
                <w:rFonts w:ascii="Times New Roman" w:hAnsi="Times New Roman" w:cs="Times New Roman"/>
                <w:lang w:val="kk-KZ"/>
              </w:rPr>
              <w:t>Пән мұғалімдер</w:t>
            </w:r>
          </w:p>
        </w:tc>
        <w:tc>
          <w:tcPr>
            <w:tcW w:w="1418" w:type="dxa"/>
          </w:tcPr>
          <w:p w14:paraId="09FD1D43" w14:textId="394D4243" w:rsidR="00C801BD" w:rsidRPr="00142917" w:rsidRDefault="00C801BD" w:rsidP="00C801BD">
            <w:pPr>
              <w:jc w:val="center"/>
              <w:rPr>
                <w:rFonts w:ascii="Times New Roman" w:hAnsi="Times New Roman" w:cs="Times New Roman"/>
                <w:lang w:val="kk-KZ"/>
              </w:rPr>
            </w:pPr>
            <w:r w:rsidRPr="00142917">
              <w:rPr>
                <w:rFonts w:ascii="Times New Roman" w:eastAsia="Times New Roman" w:hAnsi="Times New Roman" w:cs="Times New Roman"/>
              </w:rPr>
              <w:t xml:space="preserve">Директор </w:t>
            </w:r>
            <w:proofErr w:type="spellStart"/>
            <w:r w:rsidRPr="00142917">
              <w:rPr>
                <w:rFonts w:ascii="Times New Roman" w:eastAsia="Times New Roman" w:hAnsi="Times New Roman" w:cs="Times New Roman"/>
              </w:rPr>
              <w:t>жанындағы</w:t>
            </w:r>
            <w:proofErr w:type="spellEnd"/>
            <w:r w:rsidRPr="00142917">
              <w:rPr>
                <w:rFonts w:ascii="Times New Roman" w:eastAsia="Times New Roman" w:hAnsi="Times New Roman" w:cs="Times New Roman"/>
              </w:rPr>
              <w:t xml:space="preserve"> </w:t>
            </w:r>
            <w:proofErr w:type="spellStart"/>
            <w:r w:rsidRPr="00142917">
              <w:rPr>
                <w:rFonts w:ascii="Times New Roman" w:eastAsia="Times New Roman" w:hAnsi="Times New Roman" w:cs="Times New Roman"/>
              </w:rPr>
              <w:t>отырыс</w:t>
            </w:r>
            <w:proofErr w:type="spellEnd"/>
            <w:r w:rsidRPr="00142917">
              <w:rPr>
                <w:rFonts w:ascii="Times New Roman" w:eastAsia="Times New Roman" w:hAnsi="Times New Roman" w:cs="Times New Roman"/>
              </w:rPr>
              <w:t xml:space="preserve"> </w:t>
            </w:r>
            <w:r w:rsidR="00D43663">
              <w:rPr>
                <w:rFonts w:ascii="Times New Roman" w:eastAsia="Times New Roman" w:hAnsi="Times New Roman" w:cs="Times New Roman"/>
              </w:rPr>
              <w:t>№5</w:t>
            </w:r>
          </w:p>
        </w:tc>
        <w:tc>
          <w:tcPr>
            <w:tcW w:w="1559" w:type="dxa"/>
          </w:tcPr>
          <w:p w14:paraId="4E585B58" w14:textId="792C7BCF" w:rsidR="00C801BD" w:rsidRPr="00142917" w:rsidRDefault="00C801BD" w:rsidP="00C801BD">
            <w:pPr>
              <w:jc w:val="center"/>
              <w:rPr>
                <w:rFonts w:ascii="Times New Roman" w:hAnsi="Times New Roman" w:cs="Times New Roman"/>
                <w:lang w:val="kk-KZ"/>
              </w:rPr>
            </w:pPr>
            <w:r w:rsidRPr="00142917">
              <w:rPr>
                <w:rFonts w:ascii="Times New Roman" w:hAnsi="Times New Roman" w:cs="Times New Roman"/>
                <w:lang w:val="kk-KZ"/>
              </w:rPr>
              <w:t>анықтама</w:t>
            </w:r>
          </w:p>
        </w:tc>
        <w:tc>
          <w:tcPr>
            <w:tcW w:w="1133" w:type="dxa"/>
          </w:tcPr>
          <w:p w14:paraId="2EB52E2A" w14:textId="77777777" w:rsidR="00C801BD" w:rsidRDefault="00C801BD" w:rsidP="00C801BD">
            <w:pPr>
              <w:jc w:val="center"/>
              <w:rPr>
                <w:rFonts w:ascii="Times New Roman" w:hAnsi="Times New Roman" w:cs="Times New Roman"/>
                <w:sz w:val="24"/>
                <w:szCs w:val="24"/>
                <w:lang w:val="kk-KZ"/>
              </w:rPr>
            </w:pPr>
          </w:p>
        </w:tc>
      </w:tr>
      <w:tr w:rsidR="00307C96" w:rsidRPr="004D3740" w14:paraId="5DCB2201" w14:textId="77777777" w:rsidTr="00AE2BC0">
        <w:trPr>
          <w:trHeight w:val="412"/>
        </w:trPr>
        <w:tc>
          <w:tcPr>
            <w:tcW w:w="16444" w:type="dxa"/>
            <w:gridSpan w:val="11"/>
          </w:tcPr>
          <w:p w14:paraId="6FAD1352" w14:textId="587BEE80" w:rsidR="00307C96" w:rsidRPr="00142917" w:rsidRDefault="00307C96" w:rsidP="00307C96">
            <w:pPr>
              <w:jc w:val="center"/>
              <w:rPr>
                <w:rFonts w:ascii="Times New Roman" w:hAnsi="Times New Roman" w:cs="Times New Roman"/>
                <w:b/>
                <w:bCs/>
                <w:lang w:val="kk-KZ"/>
              </w:rPr>
            </w:pPr>
            <w:r w:rsidRPr="00142917">
              <w:rPr>
                <w:rFonts w:ascii="Times New Roman" w:hAnsi="Times New Roman" w:cs="Times New Roman"/>
                <w:b/>
                <w:bCs/>
                <w:lang w:val="kk-KZ"/>
              </w:rPr>
              <w:t>ІІ. Оқу процессінің сапасын бақылау</w:t>
            </w:r>
          </w:p>
        </w:tc>
      </w:tr>
      <w:tr w:rsidR="00C801BD" w:rsidRPr="004D3740" w14:paraId="33C84768" w14:textId="77777777" w:rsidTr="00AE2BC0">
        <w:trPr>
          <w:trHeight w:val="418"/>
        </w:trPr>
        <w:tc>
          <w:tcPr>
            <w:tcW w:w="516" w:type="dxa"/>
          </w:tcPr>
          <w:p w14:paraId="7DF46FBD" w14:textId="65214A4E" w:rsidR="00C801BD" w:rsidRPr="00142917" w:rsidRDefault="00C801BD" w:rsidP="00C801BD">
            <w:pPr>
              <w:rPr>
                <w:rFonts w:ascii="Times New Roman" w:hAnsi="Times New Roman" w:cs="Times New Roman"/>
                <w:lang w:val="kk-KZ"/>
              </w:rPr>
            </w:pPr>
            <w:r w:rsidRPr="00142917">
              <w:rPr>
                <w:rFonts w:ascii="Times New Roman" w:hAnsi="Times New Roman" w:cs="Times New Roman"/>
                <w:lang w:val="kk-KZ"/>
              </w:rPr>
              <w:t>1</w:t>
            </w:r>
          </w:p>
        </w:tc>
        <w:tc>
          <w:tcPr>
            <w:tcW w:w="2462" w:type="dxa"/>
          </w:tcPr>
          <w:p w14:paraId="256FA078" w14:textId="19EB0DC4" w:rsidR="00C801BD" w:rsidRPr="00142917" w:rsidRDefault="00C801BD" w:rsidP="00C801BD">
            <w:pPr>
              <w:jc w:val="center"/>
              <w:rPr>
                <w:rFonts w:ascii="Times New Roman" w:hAnsi="Times New Roman" w:cs="Times New Roman"/>
                <w:lang w:val="kk-KZ"/>
              </w:rPr>
            </w:pPr>
            <w:r w:rsidRPr="00142917">
              <w:rPr>
                <w:rFonts w:ascii="Times New Roman" w:hAnsi="Times New Roman" w:cs="Times New Roman"/>
                <w:lang w:val="kk-KZ"/>
              </w:rPr>
              <w:t>Математика, физика және информатика мұғалімдерінің МЖМБС орындалуы</w:t>
            </w:r>
          </w:p>
        </w:tc>
        <w:tc>
          <w:tcPr>
            <w:tcW w:w="2410" w:type="dxa"/>
          </w:tcPr>
          <w:p w14:paraId="466BEA58" w14:textId="711B99DC" w:rsidR="00C801BD" w:rsidRPr="00142917" w:rsidRDefault="00C801BD" w:rsidP="00C801BD">
            <w:pPr>
              <w:jc w:val="center"/>
              <w:rPr>
                <w:rFonts w:ascii="Times New Roman" w:hAnsi="Times New Roman" w:cs="Times New Roman"/>
                <w:lang w:val="kk-KZ"/>
              </w:rPr>
            </w:pPr>
            <w:r w:rsidRPr="00142917">
              <w:rPr>
                <w:rFonts w:ascii="Times New Roman" w:hAnsi="Times New Roman" w:cs="Times New Roman"/>
                <w:lang w:val="kk-KZ"/>
              </w:rPr>
              <w:t>Пәндер бойынша оқушылардың ББД қалыптасу деңгейі, оқу бағдарламасының орындалуын бақылау</w:t>
            </w:r>
          </w:p>
        </w:tc>
        <w:tc>
          <w:tcPr>
            <w:tcW w:w="1984" w:type="dxa"/>
          </w:tcPr>
          <w:p w14:paraId="350A0823" w14:textId="0B2C3B9D" w:rsidR="00C801BD" w:rsidRPr="00142917" w:rsidRDefault="00C801BD" w:rsidP="00C801BD">
            <w:pPr>
              <w:jc w:val="center"/>
              <w:rPr>
                <w:rFonts w:ascii="Times New Roman" w:hAnsi="Times New Roman" w:cs="Times New Roman"/>
                <w:lang w:val="kk-KZ"/>
              </w:rPr>
            </w:pPr>
            <w:r w:rsidRPr="00142917">
              <w:rPr>
                <w:rFonts w:ascii="Times New Roman" w:hAnsi="Times New Roman" w:cs="Times New Roman"/>
                <w:lang w:val="kk-KZ"/>
              </w:rPr>
              <w:t>Пән мұғалімдері</w:t>
            </w:r>
          </w:p>
        </w:tc>
        <w:tc>
          <w:tcPr>
            <w:tcW w:w="992" w:type="dxa"/>
          </w:tcPr>
          <w:p w14:paraId="5CE6FC35" w14:textId="6810F006" w:rsidR="00C801BD" w:rsidRPr="00142917" w:rsidRDefault="00C801BD" w:rsidP="00C801BD">
            <w:pPr>
              <w:jc w:val="center"/>
              <w:rPr>
                <w:rFonts w:ascii="Times New Roman" w:hAnsi="Times New Roman" w:cs="Times New Roman"/>
                <w:lang w:val="kk-KZ"/>
              </w:rPr>
            </w:pPr>
            <w:r w:rsidRPr="00142917">
              <w:rPr>
                <w:rFonts w:ascii="Times New Roman" w:hAnsi="Times New Roman" w:cs="Times New Roman"/>
                <w:lang w:val="kk-KZ"/>
              </w:rPr>
              <w:t>тақырыптық</w:t>
            </w:r>
          </w:p>
        </w:tc>
        <w:tc>
          <w:tcPr>
            <w:tcW w:w="1560" w:type="dxa"/>
          </w:tcPr>
          <w:p w14:paraId="246660C3" w14:textId="1DF98F21" w:rsidR="00C801BD" w:rsidRPr="00142917" w:rsidRDefault="00C801BD" w:rsidP="00C801BD">
            <w:pPr>
              <w:jc w:val="center"/>
              <w:rPr>
                <w:rFonts w:ascii="Times New Roman" w:hAnsi="Times New Roman" w:cs="Times New Roman"/>
                <w:lang w:val="kk-KZ"/>
              </w:rPr>
            </w:pPr>
            <w:r w:rsidRPr="00142917">
              <w:rPr>
                <w:rFonts w:ascii="Times New Roman" w:hAnsi="Times New Roman" w:cs="Times New Roman"/>
                <w:lang w:val="kk-KZ"/>
              </w:rPr>
              <w:t>жеке</w:t>
            </w:r>
          </w:p>
        </w:tc>
        <w:tc>
          <w:tcPr>
            <w:tcW w:w="851" w:type="dxa"/>
          </w:tcPr>
          <w:p w14:paraId="069AD4B6" w14:textId="789772E0" w:rsidR="00C801BD" w:rsidRPr="00142917" w:rsidRDefault="00C801BD" w:rsidP="00C801BD">
            <w:pPr>
              <w:jc w:val="center"/>
              <w:rPr>
                <w:rFonts w:ascii="Times New Roman" w:hAnsi="Times New Roman" w:cs="Times New Roman"/>
                <w:lang w:val="kk-KZ"/>
              </w:rPr>
            </w:pPr>
            <w:r w:rsidRPr="00142917">
              <w:rPr>
                <w:rFonts w:ascii="Times New Roman" w:hAnsi="Times New Roman" w:cs="Times New Roman"/>
                <w:lang w:val="kk-KZ"/>
              </w:rPr>
              <w:t>2 апта</w:t>
            </w:r>
          </w:p>
        </w:tc>
        <w:tc>
          <w:tcPr>
            <w:tcW w:w="1559" w:type="dxa"/>
          </w:tcPr>
          <w:p w14:paraId="7CDF029C" w14:textId="2E48F1F3" w:rsidR="00C801BD" w:rsidRPr="00142917" w:rsidRDefault="00C801BD" w:rsidP="00C801BD">
            <w:pPr>
              <w:jc w:val="center"/>
              <w:rPr>
                <w:rFonts w:ascii="Times New Roman" w:hAnsi="Times New Roman" w:cs="Times New Roman"/>
                <w:lang w:val="kk-KZ"/>
              </w:rPr>
            </w:pPr>
            <w:r w:rsidRPr="00142917">
              <w:rPr>
                <w:rFonts w:ascii="Times New Roman" w:hAnsi="Times New Roman" w:cs="Times New Roman"/>
                <w:lang w:val="kk-KZ"/>
              </w:rPr>
              <w:t>МДОІЖО</w:t>
            </w:r>
          </w:p>
        </w:tc>
        <w:tc>
          <w:tcPr>
            <w:tcW w:w="1418" w:type="dxa"/>
          </w:tcPr>
          <w:p w14:paraId="1274193B" w14:textId="5A089129" w:rsidR="00C801BD" w:rsidRPr="00142917" w:rsidRDefault="00C801BD" w:rsidP="00C801BD">
            <w:pPr>
              <w:jc w:val="center"/>
              <w:rPr>
                <w:rFonts w:ascii="Times New Roman" w:hAnsi="Times New Roman" w:cs="Times New Roman"/>
                <w:lang w:val="kk-KZ"/>
              </w:rPr>
            </w:pPr>
            <w:r w:rsidRPr="00142917">
              <w:rPr>
                <w:rFonts w:ascii="Times New Roman" w:eastAsia="Times New Roman" w:hAnsi="Times New Roman" w:cs="Times New Roman"/>
              </w:rPr>
              <w:t xml:space="preserve">Директор </w:t>
            </w:r>
            <w:proofErr w:type="spellStart"/>
            <w:r w:rsidRPr="00142917">
              <w:rPr>
                <w:rFonts w:ascii="Times New Roman" w:eastAsia="Times New Roman" w:hAnsi="Times New Roman" w:cs="Times New Roman"/>
              </w:rPr>
              <w:t>жанындағы</w:t>
            </w:r>
            <w:proofErr w:type="spellEnd"/>
            <w:r w:rsidRPr="00142917">
              <w:rPr>
                <w:rFonts w:ascii="Times New Roman" w:eastAsia="Times New Roman" w:hAnsi="Times New Roman" w:cs="Times New Roman"/>
              </w:rPr>
              <w:t xml:space="preserve"> </w:t>
            </w:r>
            <w:proofErr w:type="spellStart"/>
            <w:r w:rsidRPr="00142917">
              <w:rPr>
                <w:rFonts w:ascii="Times New Roman" w:eastAsia="Times New Roman" w:hAnsi="Times New Roman" w:cs="Times New Roman"/>
              </w:rPr>
              <w:t>отырыс</w:t>
            </w:r>
            <w:proofErr w:type="spellEnd"/>
            <w:r w:rsidRPr="00142917">
              <w:rPr>
                <w:rFonts w:ascii="Times New Roman" w:eastAsia="Times New Roman" w:hAnsi="Times New Roman" w:cs="Times New Roman"/>
              </w:rPr>
              <w:t xml:space="preserve"> </w:t>
            </w:r>
            <w:r w:rsidR="00D43663">
              <w:rPr>
                <w:rFonts w:ascii="Times New Roman" w:eastAsia="Times New Roman" w:hAnsi="Times New Roman" w:cs="Times New Roman"/>
              </w:rPr>
              <w:t>№5</w:t>
            </w:r>
          </w:p>
        </w:tc>
        <w:tc>
          <w:tcPr>
            <w:tcW w:w="1559" w:type="dxa"/>
          </w:tcPr>
          <w:p w14:paraId="0AF897F8" w14:textId="49DF9213" w:rsidR="00C801BD" w:rsidRPr="00142917" w:rsidRDefault="00C801BD" w:rsidP="00C801BD">
            <w:pPr>
              <w:jc w:val="center"/>
              <w:rPr>
                <w:rFonts w:ascii="Times New Roman" w:hAnsi="Times New Roman" w:cs="Times New Roman"/>
                <w:lang w:val="kk-KZ"/>
              </w:rPr>
            </w:pPr>
            <w:r w:rsidRPr="00142917">
              <w:rPr>
                <w:rFonts w:ascii="Times New Roman" w:hAnsi="Times New Roman" w:cs="Times New Roman"/>
                <w:lang w:val="kk-KZ"/>
              </w:rPr>
              <w:t>анықтама</w:t>
            </w:r>
          </w:p>
        </w:tc>
        <w:tc>
          <w:tcPr>
            <w:tcW w:w="1133" w:type="dxa"/>
          </w:tcPr>
          <w:p w14:paraId="7DEACD05" w14:textId="77777777" w:rsidR="00C801BD" w:rsidRDefault="00C801BD" w:rsidP="00C801BD">
            <w:pPr>
              <w:jc w:val="center"/>
              <w:rPr>
                <w:rFonts w:ascii="Times New Roman" w:hAnsi="Times New Roman" w:cs="Times New Roman"/>
                <w:sz w:val="24"/>
                <w:szCs w:val="24"/>
                <w:lang w:val="kk-KZ"/>
              </w:rPr>
            </w:pPr>
          </w:p>
        </w:tc>
      </w:tr>
      <w:tr w:rsidR="00C801BD" w:rsidRPr="004D3740" w14:paraId="1FC8AD39" w14:textId="77777777" w:rsidTr="00AE2BC0">
        <w:trPr>
          <w:trHeight w:val="987"/>
        </w:trPr>
        <w:tc>
          <w:tcPr>
            <w:tcW w:w="516" w:type="dxa"/>
          </w:tcPr>
          <w:p w14:paraId="3D4A3091" w14:textId="492C6FEC" w:rsidR="00C801BD" w:rsidRPr="00142917" w:rsidRDefault="00C801BD" w:rsidP="00C801BD">
            <w:pPr>
              <w:rPr>
                <w:rFonts w:ascii="Times New Roman" w:hAnsi="Times New Roman" w:cs="Times New Roman"/>
                <w:lang w:val="kk-KZ"/>
              </w:rPr>
            </w:pPr>
            <w:r w:rsidRPr="00142917">
              <w:rPr>
                <w:rFonts w:ascii="Times New Roman" w:hAnsi="Times New Roman" w:cs="Times New Roman"/>
                <w:lang w:val="kk-KZ"/>
              </w:rPr>
              <w:t>2</w:t>
            </w:r>
          </w:p>
        </w:tc>
        <w:tc>
          <w:tcPr>
            <w:tcW w:w="2462" w:type="dxa"/>
          </w:tcPr>
          <w:p w14:paraId="6235FB4C" w14:textId="0C825ADE" w:rsidR="00C801BD" w:rsidRPr="00142917" w:rsidRDefault="00C801BD" w:rsidP="00C801BD">
            <w:pPr>
              <w:jc w:val="center"/>
              <w:rPr>
                <w:rFonts w:ascii="Times New Roman" w:hAnsi="Times New Roman" w:cs="Times New Roman"/>
                <w:lang w:val="kk-KZ"/>
              </w:rPr>
            </w:pPr>
            <w:r w:rsidRPr="00142917">
              <w:rPr>
                <w:rFonts w:ascii="Times New Roman" w:hAnsi="Times New Roman" w:cs="Times New Roman"/>
                <w:lang w:val="kk-KZ"/>
              </w:rPr>
              <w:t>ІІ тоқсанның оқу бағдарламасының орындалуы</w:t>
            </w:r>
          </w:p>
        </w:tc>
        <w:tc>
          <w:tcPr>
            <w:tcW w:w="2410" w:type="dxa"/>
          </w:tcPr>
          <w:p w14:paraId="4BF67D88" w14:textId="4F985A3C" w:rsidR="00C801BD" w:rsidRPr="00142917" w:rsidRDefault="00C801BD" w:rsidP="00C801BD">
            <w:pPr>
              <w:jc w:val="center"/>
              <w:rPr>
                <w:rFonts w:ascii="Times New Roman" w:hAnsi="Times New Roman" w:cs="Times New Roman"/>
                <w:lang w:val="kk-KZ"/>
              </w:rPr>
            </w:pPr>
            <w:r w:rsidRPr="00142917">
              <w:rPr>
                <w:rFonts w:ascii="Times New Roman" w:hAnsi="Times New Roman" w:cs="Times New Roman"/>
                <w:lang w:val="kk-KZ"/>
              </w:rPr>
              <w:t>Пәндер бойынша стандарттың орындалу деңгейін бақылау</w:t>
            </w:r>
          </w:p>
        </w:tc>
        <w:tc>
          <w:tcPr>
            <w:tcW w:w="1984" w:type="dxa"/>
          </w:tcPr>
          <w:p w14:paraId="4A3AABF6" w14:textId="23388CDB" w:rsidR="00C801BD" w:rsidRPr="00142917" w:rsidRDefault="00C801BD" w:rsidP="00C801BD">
            <w:pPr>
              <w:jc w:val="center"/>
              <w:rPr>
                <w:rFonts w:ascii="Times New Roman" w:hAnsi="Times New Roman" w:cs="Times New Roman"/>
                <w:lang w:val="kk-KZ"/>
              </w:rPr>
            </w:pPr>
            <w:r w:rsidRPr="00142917">
              <w:rPr>
                <w:rFonts w:ascii="Times New Roman" w:hAnsi="Times New Roman" w:cs="Times New Roman"/>
                <w:lang w:val="kk-KZ"/>
              </w:rPr>
              <w:t>Сынып журналдар, білім сапасының мониторингі</w:t>
            </w:r>
          </w:p>
        </w:tc>
        <w:tc>
          <w:tcPr>
            <w:tcW w:w="992" w:type="dxa"/>
          </w:tcPr>
          <w:p w14:paraId="47E3E93D" w14:textId="0888B360" w:rsidR="00C801BD" w:rsidRPr="00142917" w:rsidRDefault="00C801BD" w:rsidP="00C801BD">
            <w:pPr>
              <w:jc w:val="center"/>
              <w:rPr>
                <w:rFonts w:ascii="Times New Roman" w:hAnsi="Times New Roman" w:cs="Times New Roman"/>
                <w:lang w:val="kk-KZ"/>
              </w:rPr>
            </w:pPr>
            <w:r w:rsidRPr="00142917">
              <w:rPr>
                <w:rFonts w:ascii="Times New Roman" w:hAnsi="Times New Roman" w:cs="Times New Roman"/>
                <w:lang w:val="kk-KZ"/>
              </w:rPr>
              <w:t>тақырыптық</w:t>
            </w:r>
          </w:p>
        </w:tc>
        <w:tc>
          <w:tcPr>
            <w:tcW w:w="1560" w:type="dxa"/>
          </w:tcPr>
          <w:p w14:paraId="0D77A015" w14:textId="7579481B" w:rsidR="00C801BD" w:rsidRPr="00142917" w:rsidRDefault="00C801BD" w:rsidP="00C801BD">
            <w:pPr>
              <w:jc w:val="center"/>
              <w:rPr>
                <w:rFonts w:ascii="Times New Roman" w:hAnsi="Times New Roman" w:cs="Times New Roman"/>
                <w:lang w:val="kk-KZ"/>
              </w:rPr>
            </w:pPr>
            <w:r w:rsidRPr="00142917">
              <w:rPr>
                <w:rFonts w:ascii="Times New Roman" w:hAnsi="Times New Roman" w:cs="Times New Roman"/>
                <w:lang w:val="kk-KZ"/>
              </w:rPr>
              <w:t xml:space="preserve">жеке </w:t>
            </w:r>
          </w:p>
        </w:tc>
        <w:tc>
          <w:tcPr>
            <w:tcW w:w="851" w:type="dxa"/>
          </w:tcPr>
          <w:p w14:paraId="4144EDB7" w14:textId="3AD7955D" w:rsidR="00C801BD" w:rsidRPr="00142917" w:rsidRDefault="00C801BD" w:rsidP="00C801BD">
            <w:pPr>
              <w:jc w:val="center"/>
              <w:rPr>
                <w:rFonts w:ascii="Times New Roman" w:hAnsi="Times New Roman" w:cs="Times New Roman"/>
                <w:lang w:val="kk-KZ"/>
              </w:rPr>
            </w:pPr>
            <w:r w:rsidRPr="00142917">
              <w:rPr>
                <w:rFonts w:ascii="Times New Roman" w:hAnsi="Times New Roman" w:cs="Times New Roman"/>
                <w:lang w:val="kk-KZ"/>
              </w:rPr>
              <w:t>4 апта</w:t>
            </w:r>
          </w:p>
        </w:tc>
        <w:tc>
          <w:tcPr>
            <w:tcW w:w="1559" w:type="dxa"/>
          </w:tcPr>
          <w:p w14:paraId="0C606624" w14:textId="5C2FED77" w:rsidR="00C801BD" w:rsidRPr="00142917" w:rsidRDefault="00C801BD" w:rsidP="00C801BD">
            <w:pPr>
              <w:jc w:val="center"/>
              <w:rPr>
                <w:rFonts w:ascii="Times New Roman" w:hAnsi="Times New Roman" w:cs="Times New Roman"/>
                <w:lang w:val="kk-KZ"/>
              </w:rPr>
            </w:pPr>
            <w:r w:rsidRPr="00142917">
              <w:rPr>
                <w:rFonts w:ascii="Times New Roman" w:hAnsi="Times New Roman" w:cs="Times New Roman"/>
                <w:lang w:val="kk-KZ"/>
              </w:rPr>
              <w:t>Пән мұғалімдер</w:t>
            </w:r>
          </w:p>
        </w:tc>
        <w:tc>
          <w:tcPr>
            <w:tcW w:w="1418" w:type="dxa"/>
          </w:tcPr>
          <w:p w14:paraId="693B32B1" w14:textId="775EA7E3" w:rsidR="00C801BD" w:rsidRPr="00142917" w:rsidRDefault="00C801BD" w:rsidP="00C801BD">
            <w:pPr>
              <w:jc w:val="center"/>
              <w:rPr>
                <w:rFonts w:ascii="Times New Roman" w:hAnsi="Times New Roman" w:cs="Times New Roman"/>
                <w:lang w:val="kk-KZ"/>
              </w:rPr>
            </w:pPr>
            <w:r w:rsidRPr="00142917">
              <w:rPr>
                <w:rFonts w:ascii="Times New Roman" w:eastAsia="Times New Roman" w:hAnsi="Times New Roman" w:cs="Times New Roman"/>
              </w:rPr>
              <w:t xml:space="preserve">Директор </w:t>
            </w:r>
            <w:proofErr w:type="spellStart"/>
            <w:r w:rsidRPr="00142917">
              <w:rPr>
                <w:rFonts w:ascii="Times New Roman" w:eastAsia="Times New Roman" w:hAnsi="Times New Roman" w:cs="Times New Roman"/>
              </w:rPr>
              <w:t>жанындағы</w:t>
            </w:r>
            <w:proofErr w:type="spellEnd"/>
            <w:r w:rsidRPr="00142917">
              <w:rPr>
                <w:rFonts w:ascii="Times New Roman" w:eastAsia="Times New Roman" w:hAnsi="Times New Roman" w:cs="Times New Roman"/>
              </w:rPr>
              <w:t xml:space="preserve"> </w:t>
            </w:r>
            <w:proofErr w:type="spellStart"/>
            <w:r w:rsidRPr="00142917">
              <w:rPr>
                <w:rFonts w:ascii="Times New Roman" w:eastAsia="Times New Roman" w:hAnsi="Times New Roman" w:cs="Times New Roman"/>
              </w:rPr>
              <w:t>отырыс</w:t>
            </w:r>
            <w:proofErr w:type="spellEnd"/>
            <w:r w:rsidRPr="00142917">
              <w:rPr>
                <w:rFonts w:ascii="Times New Roman" w:eastAsia="Times New Roman" w:hAnsi="Times New Roman" w:cs="Times New Roman"/>
              </w:rPr>
              <w:t xml:space="preserve"> </w:t>
            </w:r>
            <w:r w:rsidR="00D43663">
              <w:rPr>
                <w:rFonts w:ascii="Times New Roman" w:eastAsia="Times New Roman" w:hAnsi="Times New Roman" w:cs="Times New Roman"/>
              </w:rPr>
              <w:t>№5</w:t>
            </w:r>
          </w:p>
        </w:tc>
        <w:tc>
          <w:tcPr>
            <w:tcW w:w="1559" w:type="dxa"/>
          </w:tcPr>
          <w:p w14:paraId="1F14924F" w14:textId="7029AF40" w:rsidR="00C801BD" w:rsidRPr="00142917" w:rsidRDefault="00C801BD" w:rsidP="00C801BD">
            <w:pPr>
              <w:jc w:val="center"/>
              <w:rPr>
                <w:rFonts w:ascii="Times New Roman" w:hAnsi="Times New Roman" w:cs="Times New Roman"/>
                <w:lang w:val="kk-KZ"/>
              </w:rPr>
            </w:pPr>
            <w:r w:rsidRPr="00142917">
              <w:rPr>
                <w:rFonts w:ascii="Times New Roman" w:hAnsi="Times New Roman" w:cs="Times New Roman"/>
                <w:lang w:val="kk-KZ"/>
              </w:rPr>
              <w:t>анықтама</w:t>
            </w:r>
          </w:p>
        </w:tc>
        <w:tc>
          <w:tcPr>
            <w:tcW w:w="1133" w:type="dxa"/>
          </w:tcPr>
          <w:p w14:paraId="733DAAA7" w14:textId="77777777" w:rsidR="00C801BD" w:rsidRDefault="00C801BD" w:rsidP="00C801BD">
            <w:pPr>
              <w:jc w:val="center"/>
              <w:rPr>
                <w:rFonts w:ascii="Times New Roman" w:hAnsi="Times New Roman" w:cs="Times New Roman"/>
                <w:sz w:val="24"/>
                <w:szCs w:val="24"/>
                <w:lang w:val="kk-KZ"/>
              </w:rPr>
            </w:pPr>
          </w:p>
        </w:tc>
      </w:tr>
      <w:tr w:rsidR="00307C96" w:rsidRPr="004D3740" w14:paraId="52D00B86" w14:textId="77777777" w:rsidTr="00AE2BC0">
        <w:trPr>
          <w:trHeight w:val="862"/>
        </w:trPr>
        <w:tc>
          <w:tcPr>
            <w:tcW w:w="516" w:type="dxa"/>
          </w:tcPr>
          <w:p w14:paraId="10FF6211" w14:textId="48CE858E" w:rsidR="00307C96" w:rsidRPr="00142917" w:rsidRDefault="00307C96" w:rsidP="00307C96">
            <w:pPr>
              <w:rPr>
                <w:rFonts w:ascii="Times New Roman" w:hAnsi="Times New Roman" w:cs="Times New Roman"/>
                <w:lang w:val="kk-KZ"/>
              </w:rPr>
            </w:pPr>
            <w:r w:rsidRPr="00142917">
              <w:rPr>
                <w:rFonts w:ascii="Times New Roman" w:hAnsi="Times New Roman" w:cs="Times New Roman"/>
                <w:lang w:val="kk-KZ"/>
              </w:rPr>
              <w:lastRenderedPageBreak/>
              <w:t>3</w:t>
            </w:r>
          </w:p>
        </w:tc>
        <w:tc>
          <w:tcPr>
            <w:tcW w:w="2462" w:type="dxa"/>
          </w:tcPr>
          <w:p w14:paraId="3061F1EE" w14:textId="636A9108" w:rsidR="00307C96" w:rsidRPr="00142917" w:rsidRDefault="00307C96" w:rsidP="00307C96">
            <w:pPr>
              <w:jc w:val="center"/>
              <w:rPr>
                <w:rFonts w:ascii="Times New Roman" w:hAnsi="Times New Roman" w:cs="Times New Roman"/>
                <w:lang w:val="kk-KZ"/>
              </w:rPr>
            </w:pPr>
            <w:r w:rsidRPr="00142917">
              <w:rPr>
                <w:rFonts w:ascii="Times New Roman" w:hAnsi="Times New Roman" w:cs="Times New Roman"/>
                <w:lang w:val="kk-KZ"/>
              </w:rPr>
              <w:t>Lesson study әдісі – сабақтың сапасын жақсарту үдерісі</w:t>
            </w:r>
          </w:p>
        </w:tc>
        <w:tc>
          <w:tcPr>
            <w:tcW w:w="2410" w:type="dxa"/>
          </w:tcPr>
          <w:p w14:paraId="388B0370" w14:textId="46E0D450" w:rsidR="00307C96" w:rsidRPr="00142917" w:rsidRDefault="00307C96" w:rsidP="00307C96">
            <w:pPr>
              <w:jc w:val="center"/>
              <w:rPr>
                <w:rFonts w:ascii="Times New Roman" w:hAnsi="Times New Roman" w:cs="Times New Roman"/>
                <w:lang w:val="kk-KZ"/>
              </w:rPr>
            </w:pPr>
            <w:r w:rsidRPr="00142917">
              <w:rPr>
                <w:rFonts w:ascii="Times New Roman" w:hAnsi="Times New Roman" w:cs="Times New Roman"/>
                <w:lang w:val="kk-KZ"/>
              </w:rPr>
              <w:t>Нысаналы топтардың жұмысын бақылау</w:t>
            </w:r>
          </w:p>
        </w:tc>
        <w:tc>
          <w:tcPr>
            <w:tcW w:w="1984" w:type="dxa"/>
          </w:tcPr>
          <w:p w14:paraId="480FC092" w14:textId="3FB13EED" w:rsidR="00307C96" w:rsidRPr="00142917" w:rsidRDefault="00307C96" w:rsidP="00307C96">
            <w:pPr>
              <w:jc w:val="center"/>
              <w:rPr>
                <w:rFonts w:ascii="Times New Roman" w:hAnsi="Times New Roman" w:cs="Times New Roman"/>
                <w:lang w:val="kk-KZ"/>
              </w:rPr>
            </w:pPr>
            <w:r w:rsidRPr="00142917">
              <w:rPr>
                <w:rFonts w:ascii="Times New Roman" w:hAnsi="Times New Roman" w:cs="Times New Roman"/>
                <w:lang w:val="kk-KZ"/>
              </w:rPr>
              <w:t>Фокус топ</w:t>
            </w:r>
          </w:p>
        </w:tc>
        <w:tc>
          <w:tcPr>
            <w:tcW w:w="992" w:type="dxa"/>
          </w:tcPr>
          <w:p w14:paraId="1F5B758F" w14:textId="76F6E81A" w:rsidR="00307C96" w:rsidRPr="00142917" w:rsidRDefault="00307C96" w:rsidP="00307C96">
            <w:pPr>
              <w:jc w:val="center"/>
              <w:rPr>
                <w:rFonts w:ascii="Times New Roman" w:hAnsi="Times New Roman" w:cs="Times New Roman"/>
                <w:lang w:val="kk-KZ"/>
              </w:rPr>
            </w:pPr>
            <w:r w:rsidRPr="00142917">
              <w:rPr>
                <w:rFonts w:ascii="Times New Roman" w:hAnsi="Times New Roman" w:cs="Times New Roman"/>
                <w:lang w:val="kk-KZ"/>
              </w:rPr>
              <w:t>тақырыптық</w:t>
            </w:r>
          </w:p>
        </w:tc>
        <w:tc>
          <w:tcPr>
            <w:tcW w:w="1560" w:type="dxa"/>
          </w:tcPr>
          <w:p w14:paraId="12B9C498" w14:textId="453C455D" w:rsidR="00307C96" w:rsidRPr="00142917" w:rsidRDefault="00307C96" w:rsidP="00307C96">
            <w:pPr>
              <w:jc w:val="center"/>
              <w:rPr>
                <w:rFonts w:ascii="Times New Roman" w:hAnsi="Times New Roman" w:cs="Times New Roman"/>
                <w:lang w:val="kk-KZ"/>
              </w:rPr>
            </w:pPr>
            <w:r w:rsidRPr="00142917">
              <w:rPr>
                <w:rFonts w:ascii="Times New Roman" w:hAnsi="Times New Roman" w:cs="Times New Roman"/>
                <w:lang w:val="kk-KZ"/>
              </w:rPr>
              <w:t>жеке</w:t>
            </w:r>
          </w:p>
        </w:tc>
        <w:tc>
          <w:tcPr>
            <w:tcW w:w="851" w:type="dxa"/>
          </w:tcPr>
          <w:p w14:paraId="7BB7C64B" w14:textId="5417704D" w:rsidR="00307C96" w:rsidRPr="00142917" w:rsidRDefault="00307C96" w:rsidP="00307C96">
            <w:pPr>
              <w:jc w:val="center"/>
              <w:rPr>
                <w:rFonts w:ascii="Times New Roman" w:hAnsi="Times New Roman" w:cs="Times New Roman"/>
                <w:lang w:val="kk-KZ"/>
              </w:rPr>
            </w:pPr>
            <w:r w:rsidRPr="00142917">
              <w:rPr>
                <w:rFonts w:ascii="Times New Roman" w:hAnsi="Times New Roman" w:cs="Times New Roman"/>
                <w:lang w:val="kk-KZ"/>
              </w:rPr>
              <w:t>2-3 апта</w:t>
            </w:r>
          </w:p>
        </w:tc>
        <w:tc>
          <w:tcPr>
            <w:tcW w:w="1559" w:type="dxa"/>
          </w:tcPr>
          <w:p w14:paraId="543F2B99" w14:textId="3EF23EFE" w:rsidR="00307C96" w:rsidRPr="00142917" w:rsidRDefault="00307C96" w:rsidP="00307C96">
            <w:pPr>
              <w:jc w:val="center"/>
              <w:rPr>
                <w:rFonts w:ascii="Times New Roman" w:hAnsi="Times New Roman" w:cs="Times New Roman"/>
                <w:lang w:val="kk-KZ"/>
              </w:rPr>
            </w:pPr>
            <w:r w:rsidRPr="00142917">
              <w:rPr>
                <w:rFonts w:ascii="Times New Roman" w:hAnsi="Times New Roman" w:cs="Times New Roman"/>
                <w:lang w:val="kk-KZ"/>
              </w:rPr>
              <w:t>Пән мұғалімдер</w:t>
            </w:r>
          </w:p>
        </w:tc>
        <w:tc>
          <w:tcPr>
            <w:tcW w:w="1418" w:type="dxa"/>
          </w:tcPr>
          <w:p w14:paraId="16786C45" w14:textId="1FA74855" w:rsidR="00307C96" w:rsidRPr="00142917" w:rsidRDefault="00307C96" w:rsidP="00307C96">
            <w:pPr>
              <w:jc w:val="center"/>
              <w:rPr>
                <w:rFonts w:ascii="Times New Roman" w:hAnsi="Times New Roman" w:cs="Times New Roman"/>
                <w:lang w:val="kk-KZ"/>
              </w:rPr>
            </w:pPr>
            <w:r w:rsidRPr="00142917">
              <w:rPr>
                <w:rFonts w:ascii="Times New Roman" w:hAnsi="Times New Roman" w:cs="Times New Roman"/>
                <w:lang w:val="kk-KZ"/>
              </w:rPr>
              <w:t>Әдістемелік кеңес</w:t>
            </w:r>
            <w:r w:rsidR="00D43663">
              <w:rPr>
                <w:rFonts w:ascii="Times New Roman" w:hAnsi="Times New Roman" w:cs="Times New Roman"/>
                <w:lang w:val="kk-KZ"/>
              </w:rPr>
              <w:t xml:space="preserve"> №5</w:t>
            </w:r>
          </w:p>
        </w:tc>
        <w:tc>
          <w:tcPr>
            <w:tcW w:w="1559" w:type="dxa"/>
          </w:tcPr>
          <w:p w14:paraId="24DE44D2" w14:textId="77777777" w:rsidR="00307C96" w:rsidRPr="00142917" w:rsidRDefault="00307C96" w:rsidP="00307C96">
            <w:pPr>
              <w:jc w:val="center"/>
              <w:rPr>
                <w:rFonts w:ascii="Times New Roman" w:hAnsi="Times New Roman" w:cs="Times New Roman"/>
                <w:lang w:val="kk-KZ"/>
              </w:rPr>
            </w:pPr>
          </w:p>
        </w:tc>
        <w:tc>
          <w:tcPr>
            <w:tcW w:w="1133" w:type="dxa"/>
          </w:tcPr>
          <w:p w14:paraId="7E02F724" w14:textId="77777777" w:rsidR="00307C96" w:rsidRDefault="00307C96" w:rsidP="00307C96">
            <w:pPr>
              <w:jc w:val="center"/>
              <w:rPr>
                <w:rFonts w:ascii="Times New Roman" w:hAnsi="Times New Roman" w:cs="Times New Roman"/>
                <w:sz w:val="24"/>
                <w:szCs w:val="24"/>
                <w:lang w:val="kk-KZ"/>
              </w:rPr>
            </w:pPr>
          </w:p>
        </w:tc>
      </w:tr>
      <w:tr w:rsidR="00C801BD" w:rsidRPr="004D3740" w14:paraId="565B0A25" w14:textId="77777777" w:rsidTr="00AE2BC0">
        <w:trPr>
          <w:trHeight w:val="852"/>
        </w:trPr>
        <w:tc>
          <w:tcPr>
            <w:tcW w:w="516" w:type="dxa"/>
          </w:tcPr>
          <w:p w14:paraId="1D55C7D2" w14:textId="35E663BD" w:rsidR="00C801BD" w:rsidRPr="00142917" w:rsidRDefault="00C801BD" w:rsidP="00C801BD">
            <w:pPr>
              <w:rPr>
                <w:rFonts w:ascii="Times New Roman" w:hAnsi="Times New Roman" w:cs="Times New Roman"/>
                <w:lang w:val="kk-KZ"/>
              </w:rPr>
            </w:pPr>
            <w:r w:rsidRPr="00142917">
              <w:rPr>
                <w:rFonts w:ascii="Times New Roman" w:hAnsi="Times New Roman" w:cs="Times New Roman"/>
                <w:lang w:val="kk-KZ"/>
              </w:rPr>
              <w:t>4</w:t>
            </w:r>
          </w:p>
        </w:tc>
        <w:tc>
          <w:tcPr>
            <w:tcW w:w="2462" w:type="dxa"/>
          </w:tcPr>
          <w:p w14:paraId="7EDF97E1" w14:textId="0A18EE34" w:rsidR="00C801BD" w:rsidRPr="00142917" w:rsidRDefault="00C801BD" w:rsidP="00C801BD">
            <w:pPr>
              <w:jc w:val="center"/>
              <w:rPr>
                <w:rFonts w:ascii="Times New Roman" w:hAnsi="Times New Roman" w:cs="Times New Roman"/>
                <w:lang w:val="kk-KZ"/>
              </w:rPr>
            </w:pPr>
            <w:r w:rsidRPr="00142917">
              <w:rPr>
                <w:rFonts w:ascii="Times New Roman" w:hAnsi="Times New Roman" w:cs="Times New Roman"/>
                <w:lang w:val="kk-KZ"/>
              </w:rPr>
              <w:t>Ақпараттандыру бағдарламасының орындалуы</w:t>
            </w:r>
          </w:p>
        </w:tc>
        <w:tc>
          <w:tcPr>
            <w:tcW w:w="2410" w:type="dxa"/>
          </w:tcPr>
          <w:p w14:paraId="62D295B6" w14:textId="5647FE32" w:rsidR="00C801BD" w:rsidRPr="00142917" w:rsidRDefault="00C801BD" w:rsidP="00C801BD">
            <w:pPr>
              <w:jc w:val="center"/>
              <w:rPr>
                <w:rFonts w:ascii="Times New Roman" w:hAnsi="Times New Roman" w:cs="Times New Roman"/>
                <w:lang w:val="kk-KZ"/>
              </w:rPr>
            </w:pPr>
            <w:r w:rsidRPr="00142917">
              <w:rPr>
                <w:rFonts w:ascii="Times New Roman" w:hAnsi="Times New Roman" w:cs="Times New Roman"/>
                <w:lang w:val="kk-KZ"/>
              </w:rPr>
              <w:t>Оқу-тәрбие үрдісінде АКТ-ны қолдану деңгейін бақылау</w:t>
            </w:r>
          </w:p>
        </w:tc>
        <w:tc>
          <w:tcPr>
            <w:tcW w:w="1984" w:type="dxa"/>
          </w:tcPr>
          <w:p w14:paraId="43C65470" w14:textId="2C98EAF2" w:rsidR="00C801BD" w:rsidRPr="00142917" w:rsidRDefault="00C801BD" w:rsidP="00C801BD">
            <w:pPr>
              <w:jc w:val="center"/>
              <w:rPr>
                <w:rFonts w:ascii="Times New Roman" w:hAnsi="Times New Roman" w:cs="Times New Roman"/>
                <w:lang w:val="kk-KZ"/>
              </w:rPr>
            </w:pPr>
            <w:r w:rsidRPr="00142917">
              <w:rPr>
                <w:rFonts w:ascii="Times New Roman" w:hAnsi="Times New Roman" w:cs="Times New Roman"/>
                <w:lang w:val="kk-KZ"/>
              </w:rPr>
              <w:t>Құжаттармен жұмыс</w:t>
            </w:r>
          </w:p>
        </w:tc>
        <w:tc>
          <w:tcPr>
            <w:tcW w:w="992" w:type="dxa"/>
          </w:tcPr>
          <w:p w14:paraId="2AA2270D" w14:textId="4CF37580" w:rsidR="00C801BD" w:rsidRPr="00142917" w:rsidRDefault="00C801BD" w:rsidP="00C801BD">
            <w:pPr>
              <w:jc w:val="center"/>
              <w:rPr>
                <w:rFonts w:ascii="Times New Roman" w:hAnsi="Times New Roman" w:cs="Times New Roman"/>
                <w:lang w:val="kk-KZ"/>
              </w:rPr>
            </w:pPr>
            <w:r w:rsidRPr="00142917">
              <w:rPr>
                <w:rFonts w:ascii="Times New Roman" w:hAnsi="Times New Roman" w:cs="Times New Roman"/>
                <w:lang w:val="kk-KZ"/>
              </w:rPr>
              <w:t>тақырыптық</w:t>
            </w:r>
          </w:p>
        </w:tc>
        <w:tc>
          <w:tcPr>
            <w:tcW w:w="1560" w:type="dxa"/>
          </w:tcPr>
          <w:p w14:paraId="29C0F9D0" w14:textId="12A5B117" w:rsidR="00C801BD" w:rsidRPr="00142917" w:rsidRDefault="00C801BD" w:rsidP="00C801BD">
            <w:pPr>
              <w:jc w:val="center"/>
              <w:rPr>
                <w:rFonts w:ascii="Times New Roman" w:hAnsi="Times New Roman" w:cs="Times New Roman"/>
                <w:lang w:val="kk-KZ"/>
              </w:rPr>
            </w:pPr>
            <w:r w:rsidRPr="00142917">
              <w:rPr>
                <w:rFonts w:ascii="Times New Roman" w:hAnsi="Times New Roman" w:cs="Times New Roman"/>
                <w:lang w:val="kk-KZ"/>
              </w:rPr>
              <w:t>жеке</w:t>
            </w:r>
          </w:p>
        </w:tc>
        <w:tc>
          <w:tcPr>
            <w:tcW w:w="851" w:type="dxa"/>
          </w:tcPr>
          <w:p w14:paraId="6B3C5D1A" w14:textId="55728898" w:rsidR="00C801BD" w:rsidRPr="00142917" w:rsidRDefault="00C801BD" w:rsidP="00C801BD">
            <w:pPr>
              <w:jc w:val="center"/>
              <w:rPr>
                <w:rFonts w:ascii="Times New Roman" w:hAnsi="Times New Roman" w:cs="Times New Roman"/>
                <w:lang w:val="kk-KZ"/>
              </w:rPr>
            </w:pPr>
            <w:r w:rsidRPr="00142917">
              <w:rPr>
                <w:rFonts w:ascii="Times New Roman" w:hAnsi="Times New Roman" w:cs="Times New Roman"/>
                <w:lang w:val="kk-KZ"/>
              </w:rPr>
              <w:t>3 апта</w:t>
            </w:r>
          </w:p>
        </w:tc>
        <w:tc>
          <w:tcPr>
            <w:tcW w:w="1559" w:type="dxa"/>
          </w:tcPr>
          <w:p w14:paraId="05CCA5A9" w14:textId="773CBBED" w:rsidR="00C801BD" w:rsidRPr="00142917" w:rsidRDefault="00C801BD" w:rsidP="00C801BD">
            <w:pPr>
              <w:jc w:val="center"/>
              <w:rPr>
                <w:rFonts w:ascii="Times New Roman" w:hAnsi="Times New Roman" w:cs="Times New Roman"/>
                <w:lang w:val="kk-KZ"/>
              </w:rPr>
            </w:pPr>
            <w:r w:rsidRPr="00142917">
              <w:rPr>
                <w:rFonts w:ascii="Times New Roman" w:hAnsi="Times New Roman" w:cs="Times New Roman"/>
                <w:lang w:val="kk-KZ"/>
              </w:rPr>
              <w:t xml:space="preserve">Пән мұғалімдер </w:t>
            </w:r>
          </w:p>
        </w:tc>
        <w:tc>
          <w:tcPr>
            <w:tcW w:w="1418" w:type="dxa"/>
          </w:tcPr>
          <w:p w14:paraId="16FBF793" w14:textId="4CFBE6C8" w:rsidR="00C801BD" w:rsidRPr="00142917" w:rsidRDefault="00C801BD" w:rsidP="00C801BD">
            <w:pPr>
              <w:jc w:val="center"/>
              <w:rPr>
                <w:rFonts w:ascii="Times New Roman" w:hAnsi="Times New Roman" w:cs="Times New Roman"/>
                <w:lang w:val="kk-KZ"/>
              </w:rPr>
            </w:pPr>
            <w:r w:rsidRPr="00142917">
              <w:rPr>
                <w:rFonts w:ascii="Times New Roman" w:eastAsia="Times New Roman" w:hAnsi="Times New Roman" w:cs="Times New Roman"/>
              </w:rPr>
              <w:t xml:space="preserve">Директор </w:t>
            </w:r>
            <w:proofErr w:type="spellStart"/>
            <w:r w:rsidRPr="00142917">
              <w:rPr>
                <w:rFonts w:ascii="Times New Roman" w:eastAsia="Times New Roman" w:hAnsi="Times New Roman" w:cs="Times New Roman"/>
              </w:rPr>
              <w:t>жанындағы</w:t>
            </w:r>
            <w:proofErr w:type="spellEnd"/>
            <w:r w:rsidRPr="00142917">
              <w:rPr>
                <w:rFonts w:ascii="Times New Roman" w:eastAsia="Times New Roman" w:hAnsi="Times New Roman" w:cs="Times New Roman"/>
              </w:rPr>
              <w:t xml:space="preserve"> </w:t>
            </w:r>
            <w:proofErr w:type="spellStart"/>
            <w:r w:rsidRPr="00142917">
              <w:rPr>
                <w:rFonts w:ascii="Times New Roman" w:eastAsia="Times New Roman" w:hAnsi="Times New Roman" w:cs="Times New Roman"/>
              </w:rPr>
              <w:t>отырыс</w:t>
            </w:r>
            <w:proofErr w:type="spellEnd"/>
            <w:r w:rsidRPr="00142917">
              <w:rPr>
                <w:rFonts w:ascii="Times New Roman" w:eastAsia="Times New Roman" w:hAnsi="Times New Roman" w:cs="Times New Roman"/>
              </w:rPr>
              <w:t xml:space="preserve"> </w:t>
            </w:r>
            <w:r w:rsidR="00D43663">
              <w:rPr>
                <w:rFonts w:ascii="Times New Roman" w:eastAsia="Times New Roman" w:hAnsi="Times New Roman" w:cs="Times New Roman"/>
              </w:rPr>
              <w:t>№5</w:t>
            </w:r>
          </w:p>
        </w:tc>
        <w:tc>
          <w:tcPr>
            <w:tcW w:w="1559" w:type="dxa"/>
          </w:tcPr>
          <w:p w14:paraId="5B557833" w14:textId="3180AD2B" w:rsidR="00C801BD" w:rsidRPr="00142917" w:rsidRDefault="00C801BD" w:rsidP="00C801BD">
            <w:pPr>
              <w:jc w:val="center"/>
              <w:rPr>
                <w:rFonts w:ascii="Times New Roman" w:hAnsi="Times New Roman" w:cs="Times New Roman"/>
                <w:lang w:val="kk-KZ"/>
              </w:rPr>
            </w:pPr>
            <w:r w:rsidRPr="00142917">
              <w:rPr>
                <w:rFonts w:ascii="Times New Roman" w:hAnsi="Times New Roman" w:cs="Times New Roman"/>
                <w:lang w:val="kk-KZ"/>
              </w:rPr>
              <w:t>анықтама</w:t>
            </w:r>
          </w:p>
        </w:tc>
        <w:tc>
          <w:tcPr>
            <w:tcW w:w="1133" w:type="dxa"/>
          </w:tcPr>
          <w:p w14:paraId="78F12666" w14:textId="77777777" w:rsidR="00C801BD" w:rsidRDefault="00C801BD" w:rsidP="00C801BD">
            <w:pPr>
              <w:jc w:val="center"/>
              <w:rPr>
                <w:rFonts w:ascii="Times New Roman" w:hAnsi="Times New Roman" w:cs="Times New Roman"/>
                <w:sz w:val="24"/>
                <w:szCs w:val="24"/>
                <w:lang w:val="kk-KZ"/>
              </w:rPr>
            </w:pPr>
          </w:p>
        </w:tc>
      </w:tr>
      <w:tr w:rsidR="00307C96" w:rsidRPr="004D3740" w14:paraId="44FABDA8" w14:textId="77777777" w:rsidTr="00AE2BC0">
        <w:trPr>
          <w:trHeight w:val="1100"/>
        </w:trPr>
        <w:tc>
          <w:tcPr>
            <w:tcW w:w="516" w:type="dxa"/>
          </w:tcPr>
          <w:p w14:paraId="7BAB2318" w14:textId="628D2A9E" w:rsidR="00307C96" w:rsidRPr="00142917" w:rsidRDefault="00307C96" w:rsidP="00307C96">
            <w:pPr>
              <w:rPr>
                <w:rFonts w:ascii="Times New Roman" w:hAnsi="Times New Roman" w:cs="Times New Roman"/>
                <w:lang w:val="kk-KZ"/>
              </w:rPr>
            </w:pPr>
            <w:r w:rsidRPr="00142917">
              <w:rPr>
                <w:rFonts w:ascii="Times New Roman" w:hAnsi="Times New Roman" w:cs="Times New Roman"/>
                <w:lang w:val="kk-KZ"/>
              </w:rPr>
              <w:t>5</w:t>
            </w:r>
          </w:p>
        </w:tc>
        <w:tc>
          <w:tcPr>
            <w:tcW w:w="2462" w:type="dxa"/>
          </w:tcPr>
          <w:p w14:paraId="6F6E5B4F" w14:textId="2996178E" w:rsidR="00307C96" w:rsidRPr="00142917" w:rsidRDefault="00307C96" w:rsidP="00307C96">
            <w:pPr>
              <w:jc w:val="center"/>
              <w:rPr>
                <w:rFonts w:ascii="Times New Roman" w:hAnsi="Times New Roman" w:cs="Times New Roman"/>
                <w:lang w:val="kk-KZ"/>
              </w:rPr>
            </w:pPr>
            <w:r w:rsidRPr="00142917">
              <w:rPr>
                <w:rFonts w:ascii="Times New Roman" w:hAnsi="Times New Roman" w:cs="Times New Roman"/>
                <w:lang w:val="kk-KZ"/>
              </w:rPr>
              <w:t>7- сыныпта сыныптық-жалпылама бақылау жүргізу</w:t>
            </w:r>
          </w:p>
        </w:tc>
        <w:tc>
          <w:tcPr>
            <w:tcW w:w="2410" w:type="dxa"/>
          </w:tcPr>
          <w:p w14:paraId="77B1CED2" w14:textId="15100C91" w:rsidR="00307C96" w:rsidRPr="00142917" w:rsidRDefault="00307C96" w:rsidP="00307C96">
            <w:pPr>
              <w:jc w:val="center"/>
              <w:rPr>
                <w:rFonts w:ascii="Times New Roman" w:hAnsi="Times New Roman" w:cs="Times New Roman"/>
                <w:lang w:val="kk-KZ"/>
              </w:rPr>
            </w:pPr>
            <w:r w:rsidRPr="00142917">
              <w:rPr>
                <w:rFonts w:ascii="Times New Roman" w:hAnsi="Times New Roman" w:cs="Times New Roman"/>
                <w:lang w:val="kk-KZ"/>
              </w:rPr>
              <w:t>Оқу бағдарламасының орындалуын бақылау</w:t>
            </w:r>
          </w:p>
        </w:tc>
        <w:tc>
          <w:tcPr>
            <w:tcW w:w="1984" w:type="dxa"/>
          </w:tcPr>
          <w:p w14:paraId="7B58487E" w14:textId="4B1AF6B8" w:rsidR="00307C96" w:rsidRPr="00142917" w:rsidRDefault="00307C96" w:rsidP="00307C96">
            <w:pPr>
              <w:jc w:val="center"/>
              <w:rPr>
                <w:rFonts w:ascii="Times New Roman" w:hAnsi="Times New Roman" w:cs="Times New Roman"/>
                <w:lang w:val="kk-KZ"/>
              </w:rPr>
            </w:pPr>
            <w:r w:rsidRPr="00142917">
              <w:rPr>
                <w:rFonts w:ascii="Times New Roman" w:hAnsi="Times New Roman" w:cs="Times New Roman"/>
                <w:lang w:val="kk-KZ"/>
              </w:rPr>
              <w:t>7- сынып</w:t>
            </w:r>
          </w:p>
        </w:tc>
        <w:tc>
          <w:tcPr>
            <w:tcW w:w="992" w:type="dxa"/>
          </w:tcPr>
          <w:p w14:paraId="04E213DF" w14:textId="4243033D" w:rsidR="00307C96" w:rsidRPr="00142917" w:rsidRDefault="00307C96" w:rsidP="00307C96">
            <w:pPr>
              <w:jc w:val="center"/>
              <w:rPr>
                <w:rFonts w:ascii="Times New Roman" w:hAnsi="Times New Roman" w:cs="Times New Roman"/>
                <w:lang w:val="kk-KZ"/>
              </w:rPr>
            </w:pPr>
            <w:r w:rsidRPr="00142917">
              <w:rPr>
                <w:rFonts w:ascii="Times New Roman" w:hAnsi="Times New Roman" w:cs="Times New Roman"/>
                <w:lang w:val="kk-KZ"/>
              </w:rPr>
              <w:t>жалпылама</w:t>
            </w:r>
          </w:p>
        </w:tc>
        <w:tc>
          <w:tcPr>
            <w:tcW w:w="1560" w:type="dxa"/>
          </w:tcPr>
          <w:p w14:paraId="7020FC7E" w14:textId="4958F60B" w:rsidR="00307C96" w:rsidRPr="00142917" w:rsidRDefault="00307C96" w:rsidP="00307C96">
            <w:pPr>
              <w:jc w:val="center"/>
              <w:rPr>
                <w:rFonts w:ascii="Times New Roman" w:hAnsi="Times New Roman" w:cs="Times New Roman"/>
                <w:lang w:val="kk-KZ"/>
              </w:rPr>
            </w:pPr>
            <w:r w:rsidRPr="00142917">
              <w:rPr>
                <w:rFonts w:ascii="Times New Roman" w:hAnsi="Times New Roman" w:cs="Times New Roman"/>
                <w:lang w:val="kk-KZ"/>
              </w:rPr>
              <w:t>Сыныптық жалпылама</w:t>
            </w:r>
          </w:p>
        </w:tc>
        <w:tc>
          <w:tcPr>
            <w:tcW w:w="851" w:type="dxa"/>
          </w:tcPr>
          <w:p w14:paraId="3C836D9A" w14:textId="6103A59B" w:rsidR="00307C96" w:rsidRPr="00142917" w:rsidRDefault="00307C96" w:rsidP="00307C96">
            <w:pPr>
              <w:jc w:val="center"/>
              <w:rPr>
                <w:rFonts w:ascii="Times New Roman" w:hAnsi="Times New Roman" w:cs="Times New Roman"/>
                <w:lang w:val="kk-KZ"/>
              </w:rPr>
            </w:pPr>
            <w:r w:rsidRPr="00142917">
              <w:rPr>
                <w:rFonts w:ascii="Times New Roman" w:hAnsi="Times New Roman" w:cs="Times New Roman"/>
                <w:lang w:val="kk-KZ"/>
              </w:rPr>
              <w:t>Ай бойы</w:t>
            </w:r>
          </w:p>
        </w:tc>
        <w:tc>
          <w:tcPr>
            <w:tcW w:w="1559" w:type="dxa"/>
          </w:tcPr>
          <w:p w14:paraId="1910824B" w14:textId="7C2D22FB" w:rsidR="00307C96" w:rsidRPr="00142917" w:rsidRDefault="00307C96" w:rsidP="00307C96">
            <w:pPr>
              <w:jc w:val="center"/>
              <w:rPr>
                <w:rFonts w:ascii="Times New Roman" w:hAnsi="Times New Roman" w:cs="Times New Roman"/>
                <w:lang w:val="kk-KZ"/>
              </w:rPr>
            </w:pPr>
            <w:r w:rsidRPr="00142917">
              <w:rPr>
                <w:rFonts w:ascii="Times New Roman" w:hAnsi="Times New Roman" w:cs="Times New Roman"/>
                <w:lang w:val="kk-KZ"/>
              </w:rPr>
              <w:t>МДОІЖО</w:t>
            </w:r>
          </w:p>
        </w:tc>
        <w:tc>
          <w:tcPr>
            <w:tcW w:w="1418" w:type="dxa"/>
          </w:tcPr>
          <w:p w14:paraId="29632674" w14:textId="7D29A7C0" w:rsidR="00307C96" w:rsidRPr="00142917" w:rsidRDefault="00307C96" w:rsidP="00307C96">
            <w:pPr>
              <w:jc w:val="center"/>
              <w:rPr>
                <w:rFonts w:ascii="Times New Roman" w:hAnsi="Times New Roman" w:cs="Times New Roman"/>
                <w:lang w:val="kk-KZ"/>
              </w:rPr>
            </w:pPr>
            <w:r w:rsidRPr="00142917">
              <w:rPr>
                <w:rFonts w:ascii="Times New Roman" w:hAnsi="Times New Roman" w:cs="Times New Roman"/>
                <w:lang w:val="kk-KZ"/>
              </w:rPr>
              <w:t xml:space="preserve">ДЖО </w:t>
            </w:r>
            <w:r w:rsidR="00D43663">
              <w:rPr>
                <w:rFonts w:ascii="Times New Roman" w:hAnsi="Times New Roman" w:cs="Times New Roman"/>
                <w:lang w:val="kk-KZ"/>
              </w:rPr>
              <w:t>№5</w:t>
            </w:r>
          </w:p>
        </w:tc>
        <w:tc>
          <w:tcPr>
            <w:tcW w:w="1559" w:type="dxa"/>
          </w:tcPr>
          <w:p w14:paraId="5BC6F440" w14:textId="15AFBD36" w:rsidR="00307C96" w:rsidRPr="00142917" w:rsidRDefault="00307C96" w:rsidP="00307C96">
            <w:pPr>
              <w:jc w:val="center"/>
              <w:rPr>
                <w:rFonts w:ascii="Times New Roman" w:hAnsi="Times New Roman" w:cs="Times New Roman"/>
                <w:lang w:val="kk-KZ"/>
              </w:rPr>
            </w:pPr>
            <w:r w:rsidRPr="00142917">
              <w:rPr>
                <w:rFonts w:ascii="Times New Roman" w:hAnsi="Times New Roman" w:cs="Times New Roman"/>
                <w:lang w:val="kk-KZ"/>
              </w:rPr>
              <w:t>анықтама</w:t>
            </w:r>
          </w:p>
        </w:tc>
        <w:tc>
          <w:tcPr>
            <w:tcW w:w="1133" w:type="dxa"/>
          </w:tcPr>
          <w:p w14:paraId="7A95195B" w14:textId="77777777" w:rsidR="00307C96" w:rsidRDefault="00307C96" w:rsidP="00307C96">
            <w:pPr>
              <w:jc w:val="center"/>
              <w:rPr>
                <w:rFonts w:ascii="Times New Roman" w:hAnsi="Times New Roman" w:cs="Times New Roman"/>
                <w:sz w:val="24"/>
                <w:szCs w:val="24"/>
                <w:lang w:val="kk-KZ"/>
              </w:rPr>
            </w:pPr>
          </w:p>
        </w:tc>
      </w:tr>
      <w:tr w:rsidR="00307C96" w:rsidRPr="004D3740" w14:paraId="234C1C4F" w14:textId="77777777" w:rsidTr="00AE2BC0">
        <w:trPr>
          <w:trHeight w:val="860"/>
        </w:trPr>
        <w:tc>
          <w:tcPr>
            <w:tcW w:w="516" w:type="dxa"/>
          </w:tcPr>
          <w:p w14:paraId="2886A7AD" w14:textId="5CA8CAE2" w:rsidR="00307C96" w:rsidRPr="00142917" w:rsidRDefault="00307C96" w:rsidP="00307C96">
            <w:pPr>
              <w:rPr>
                <w:rFonts w:ascii="Times New Roman" w:hAnsi="Times New Roman" w:cs="Times New Roman"/>
                <w:lang w:val="kk-KZ"/>
              </w:rPr>
            </w:pPr>
            <w:r w:rsidRPr="00142917">
              <w:rPr>
                <w:rFonts w:ascii="Times New Roman" w:hAnsi="Times New Roman" w:cs="Times New Roman"/>
                <w:lang w:val="kk-KZ"/>
              </w:rPr>
              <w:t>6</w:t>
            </w:r>
          </w:p>
        </w:tc>
        <w:tc>
          <w:tcPr>
            <w:tcW w:w="2462" w:type="dxa"/>
          </w:tcPr>
          <w:p w14:paraId="50DB66AC" w14:textId="6E9F574B" w:rsidR="00307C96" w:rsidRPr="00142917" w:rsidRDefault="00307C96" w:rsidP="00307C96">
            <w:pPr>
              <w:jc w:val="center"/>
              <w:rPr>
                <w:rFonts w:ascii="Times New Roman" w:hAnsi="Times New Roman" w:cs="Times New Roman"/>
                <w:lang w:val="kk-KZ"/>
              </w:rPr>
            </w:pPr>
            <w:r w:rsidRPr="00142917">
              <w:rPr>
                <w:rFonts w:ascii="Times New Roman" w:hAnsi="Times New Roman" w:cs="Times New Roman"/>
                <w:lang w:val="kk-KZ"/>
              </w:rPr>
              <w:t>Тоқсандық жиынтық бағалау нәтижелерін талдау</w:t>
            </w:r>
          </w:p>
        </w:tc>
        <w:tc>
          <w:tcPr>
            <w:tcW w:w="2410" w:type="dxa"/>
          </w:tcPr>
          <w:p w14:paraId="0BFEB1A0" w14:textId="1792DE11" w:rsidR="00307C96" w:rsidRPr="00142917" w:rsidRDefault="00307C96" w:rsidP="00307C96">
            <w:pPr>
              <w:jc w:val="center"/>
              <w:rPr>
                <w:rFonts w:ascii="Times New Roman" w:hAnsi="Times New Roman" w:cs="Times New Roman"/>
                <w:lang w:val="kk-KZ"/>
              </w:rPr>
            </w:pPr>
            <w:r w:rsidRPr="00142917">
              <w:rPr>
                <w:rFonts w:ascii="Times New Roman" w:hAnsi="Times New Roman" w:cs="Times New Roman"/>
                <w:lang w:val="kk-KZ"/>
              </w:rPr>
              <w:t>ТЖБ нәтижелерін талдау, қиындықтарын анықтау</w:t>
            </w:r>
          </w:p>
        </w:tc>
        <w:tc>
          <w:tcPr>
            <w:tcW w:w="1984" w:type="dxa"/>
          </w:tcPr>
          <w:p w14:paraId="44F0F222" w14:textId="6B3F2EF4" w:rsidR="00307C96" w:rsidRPr="00142917" w:rsidRDefault="00307C96" w:rsidP="00307C96">
            <w:pPr>
              <w:jc w:val="center"/>
              <w:rPr>
                <w:rFonts w:ascii="Times New Roman" w:hAnsi="Times New Roman" w:cs="Times New Roman"/>
                <w:lang w:val="kk-KZ"/>
              </w:rPr>
            </w:pPr>
            <w:r w:rsidRPr="00142917">
              <w:rPr>
                <w:rFonts w:ascii="Times New Roman" w:hAnsi="Times New Roman" w:cs="Times New Roman"/>
                <w:lang w:val="kk-KZ"/>
              </w:rPr>
              <w:t>Жиынтық бағалау талдаулары</w:t>
            </w:r>
          </w:p>
        </w:tc>
        <w:tc>
          <w:tcPr>
            <w:tcW w:w="992" w:type="dxa"/>
          </w:tcPr>
          <w:p w14:paraId="6A85E63B" w14:textId="7C71A1FD" w:rsidR="00307C96" w:rsidRPr="00142917" w:rsidRDefault="00307C96" w:rsidP="00307C96">
            <w:pPr>
              <w:jc w:val="center"/>
              <w:rPr>
                <w:rFonts w:ascii="Times New Roman" w:hAnsi="Times New Roman" w:cs="Times New Roman"/>
                <w:lang w:val="kk-KZ"/>
              </w:rPr>
            </w:pPr>
            <w:r w:rsidRPr="00142917">
              <w:rPr>
                <w:rFonts w:ascii="Times New Roman" w:hAnsi="Times New Roman" w:cs="Times New Roman"/>
                <w:lang w:val="kk-KZ"/>
              </w:rPr>
              <w:t>тақырыптық</w:t>
            </w:r>
          </w:p>
        </w:tc>
        <w:tc>
          <w:tcPr>
            <w:tcW w:w="1560" w:type="dxa"/>
          </w:tcPr>
          <w:p w14:paraId="2DDE4425" w14:textId="3DAB696E" w:rsidR="00307C96" w:rsidRPr="00142917" w:rsidRDefault="00307C96" w:rsidP="00307C96">
            <w:pPr>
              <w:jc w:val="center"/>
              <w:rPr>
                <w:rFonts w:ascii="Times New Roman" w:hAnsi="Times New Roman" w:cs="Times New Roman"/>
                <w:lang w:val="kk-KZ"/>
              </w:rPr>
            </w:pPr>
            <w:r w:rsidRPr="00142917">
              <w:rPr>
                <w:rFonts w:ascii="Times New Roman" w:hAnsi="Times New Roman" w:cs="Times New Roman"/>
                <w:lang w:val="kk-KZ"/>
              </w:rPr>
              <w:t>Құжаттаманы қарау</w:t>
            </w:r>
          </w:p>
        </w:tc>
        <w:tc>
          <w:tcPr>
            <w:tcW w:w="851" w:type="dxa"/>
          </w:tcPr>
          <w:p w14:paraId="42E909B2" w14:textId="122032F4" w:rsidR="00307C96" w:rsidRPr="00142917" w:rsidRDefault="00307C96" w:rsidP="00307C96">
            <w:pPr>
              <w:jc w:val="center"/>
              <w:rPr>
                <w:rFonts w:ascii="Times New Roman" w:hAnsi="Times New Roman" w:cs="Times New Roman"/>
                <w:lang w:val="kk-KZ"/>
              </w:rPr>
            </w:pPr>
            <w:r w:rsidRPr="00142917">
              <w:rPr>
                <w:rFonts w:ascii="Times New Roman" w:hAnsi="Times New Roman" w:cs="Times New Roman"/>
                <w:lang w:val="kk-KZ"/>
              </w:rPr>
              <w:t>3-4 апта</w:t>
            </w:r>
          </w:p>
        </w:tc>
        <w:tc>
          <w:tcPr>
            <w:tcW w:w="1559" w:type="dxa"/>
          </w:tcPr>
          <w:p w14:paraId="0125CBBB" w14:textId="67396C49" w:rsidR="00307C96" w:rsidRPr="00142917" w:rsidRDefault="00307C96" w:rsidP="00307C96">
            <w:pPr>
              <w:jc w:val="center"/>
              <w:rPr>
                <w:rFonts w:ascii="Times New Roman" w:hAnsi="Times New Roman" w:cs="Times New Roman"/>
                <w:lang w:val="kk-KZ"/>
              </w:rPr>
            </w:pPr>
            <w:r w:rsidRPr="00142917">
              <w:rPr>
                <w:rFonts w:ascii="Times New Roman" w:hAnsi="Times New Roman" w:cs="Times New Roman"/>
                <w:lang w:val="kk-KZ"/>
              </w:rPr>
              <w:t>Пән мұғалімдер</w:t>
            </w:r>
          </w:p>
        </w:tc>
        <w:tc>
          <w:tcPr>
            <w:tcW w:w="1418" w:type="dxa"/>
          </w:tcPr>
          <w:p w14:paraId="22058526" w14:textId="713D7FA1" w:rsidR="00307C96" w:rsidRPr="00142917" w:rsidRDefault="00307C96" w:rsidP="00307C96">
            <w:pPr>
              <w:jc w:val="center"/>
              <w:rPr>
                <w:rFonts w:ascii="Times New Roman" w:hAnsi="Times New Roman" w:cs="Times New Roman"/>
                <w:lang w:val="kk-KZ"/>
              </w:rPr>
            </w:pPr>
            <w:r w:rsidRPr="00142917">
              <w:rPr>
                <w:rFonts w:ascii="Times New Roman" w:hAnsi="Times New Roman" w:cs="Times New Roman"/>
                <w:lang w:val="kk-KZ"/>
              </w:rPr>
              <w:t>ӘБ отырысы</w:t>
            </w:r>
          </w:p>
        </w:tc>
        <w:tc>
          <w:tcPr>
            <w:tcW w:w="1559" w:type="dxa"/>
          </w:tcPr>
          <w:p w14:paraId="48D1CFD5" w14:textId="77777777" w:rsidR="00307C96" w:rsidRPr="00142917" w:rsidRDefault="00307C96" w:rsidP="00307C96">
            <w:pPr>
              <w:jc w:val="center"/>
              <w:rPr>
                <w:rFonts w:ascii="Times New Roman" w:hAnsi="Times New Roman" w:cs="Times New Roman"/>
                <w:lang w:val="kk-KZ"/>
              </w:rPr>
            </w:pPr>
          </w:p>
        </w:tc>
        <w:tc>
          <w:tcPr>
            <w:tcW w:w="1133" w:type="dxa"/>
          </w:tcPr>
          <w:p w14:paraId="341EF93B" w14:textId="77777777" w:rsidR="00307C96" w:rsidRDefault="00307C96" w:rsidP="00307C96">
            <w:pPr>
              <w:jc w:val="center"/>
              <w:rPr>
                <w:rFonts w:ascii="Times New Roman" w:hAnsi="Times New Roman" w:cs="Times New Roman"/>
                <w:sz w:val="24"/>
                <w:szCs w:val="24"/>
                <w:lang w:val="kk-KZ"/>
              </w:rPr>
            </w:pPr>
          </w:p>
        </w:tc>
      </w:tr>
      <w:tr w:rsidR="00307C96" w:rsidRPr="004D3740" w14:paraId="67B472ED" w14:textId="77777777" w:rsidTr="00AE2BC0">
        <w:trPr>
          <w:trHeight w:val="1128"/>
        </w:trPr>
        <w:tc>
          <w:tcPr>
            <w:tcW w:w="516" w:type="dxa"/>
          </w:tcPr>
          <w:p w14:paraId="3890EFA0" w14:textId="527C37FC" w:rsidR="00307C96" w:rsidRPr="00142917" w:rsidRDefault="00307C96" w:rsidP="00307C96">
            <w:pPr>
              <w:rPr>
                <w:rFonts w:ascii="Times New Roman" w:hAnsi="Times New Roman" w:cs="Times New Roman"/>
                <w:lang w:val="kk-KZ"/>
              </w:rPr>
            </w:pPr>
            <w:r w:rsidRPr="00142917">
              <w:rPr>
                <w:rFonts w:ascii="Times New Roman" w:hAnsi="Times New Roman" w:cs="Times New Roman"/>
                <w:lang w:val="kk-KZ"/>
              </w:rPr>
              <w:t>7</w:t>
            </w:r>
          </w:p>
        </w:tc>
        <w:tc>
          <w:tcPr>
            <w:tcW w:w="2462" w:type="dxa"/>
          </w:tcPr>
          <w:p w14:paraId="2B45AF48" w14:textId="52E4F2BF" w:rsidR="00307C96" w:rsidRPr="00142917" w:rsidRDefault="00307C96" w:rsidP="00307C96">
            <w:pPr>
              <w:jc w:val="center"/>
              <w:rPr>
                <w:rFonts w:ascii="Times New Roman" w:hAnsi="Times New Roman" w:cs="Times New Roman"/>
                <w:lang w:val="kk-KZ"/>
              </w:rPr>
            </w:pPr>
            <w:r w:rsidRPr="00142917">
              <w:rPr>
                <w:rFonts w:ascii="Times New Roman" w:hAnsi="Times New Roman" w:cs="Times New Roman"/>
                <w:lang w:val="kk-KZ"/>
              </w:rPr>
              <w:t>Модерация үдерісін ұйымдастыру</w:t>
            </w:r>
          </w:p>
        </w:tc>
        <w:tc>
          <w:tcPr>
            <w:tcW w:w="2410" w:type="dxa"/>
          </w:tcPr>
          <w:p w14:paraId="2B62350C" w14:textId="252369FB" w:rsidR="00307C96" w:rsidRPr="00142917" w:rsidRDefault="00307C96" w:rsidP="00307C96">
            <w:pPr>
              <w:jc w:val="center"/>
              <w:rPr>
                <w:rFonts w:ascii="Times New Roman" w:hAnsi="Times New Roman" w:cs="Times New Roman"/>
                <w:lang w:val="kk-KZ"/>
              </w:rPr>
            </w:pPr>
            <w:r w:rsidRPr="00142917">
              <w:rPr>
                <w:rFonts w:ascii="Times New Roman" w:hAnsi="Times New Roman" w:cs="Times New Roman"/>
                <w:lang w:val="kk-KZ"/>
              </w:rPr>
              <w:t>Бағалау үдерісінің сапалы және нәтижелі болуын қамтамасыз ету</w:t>
            </w:r>
          </w:p>
        </w:tc>
        <w:tc>
          <w:tcPr>
            <w:tcW w:w="1984" w:type="dxa"/>
          </w:tcPr>
          <w:p w14:paraId="7199E9AB" w14:textId="36548F34" w:rsidR="00307C96" w:rsidRPr="00142917" w:rsidRDefault="00307C96" w:rsidP="00307C96">
            <w:pPr>
              <w:jc w:val="center"/>
              <w:rPr>
                <w:rFonts w:ascii="Times New Roman" w:hAnsi="Times New Roman" w:cs="Times New Roman"/>
                <w:lang w:val="kk-KZ"/>
              </w:rPr>
            </w:pPr>
            <w:r w:rsidRPr="00142917">
              <w:rPr>
                <w:rFonts w:ascii="Times New Roman" w:hAnsi="Times New Roman" w:cs="Times New Roman"/>
                <w:lang w:val="kk-KZ"/>
              </w:rPr>
              <w:t>Модерацияға түскен жұмыстар</w:t>
            </w:r>
          </w:p>
        </w:tc>
        <w:tc>
          <w:tcPr>
            <w:tcW w:w="992" w:type="dxa"/>
          </w:tcPr>
          <w:p w14:paraId="38A63CEF" w14:textId="7E50D65A" w:rsidR="00307C96" w:rsidRPr="00142917" w:rsidRDefault="00307C96" w:rsidP="00307C96">
            <w:pPr>
              <w:jc w:val="center"/>
              <w:rPr>
                <w:rFonts w:ascii="Times New Roman" w:hAnsi="Times New Roman" w:cs="Times New Roman"/>
                <w:lang w:val="kk-KZ"/>
              </w:rPr>
            </w:pPr>
            <w:r w:rsidRPr="00142917">
              <w:rPr>
                <w:rFonts w:ascii="Times New Roman" w:hAnsi="Times New Roman" w:cs="Times New Roman"/>
                <w:lang w:val="kk-KZ"/>
              </w:rPr>
              <w:t>тақырыптық</w:t>
            </w:r>
          </w:p>
        </w:tc>
        <w:tc>
          <w:tcPr>
            <w:tcW w:w="1560" w:type="dxa"/>
          </w:tcPr>
          <w:p w14:paraId="5C7C6162" w14:textId="5ED252A5" w:rsidR="00307C96" w:rsidRPr="00142917" w:rsidRDefault="00307C96" w:rsidP="00307C96">
            <w:pPr>
              <w:jc w:val="center"/>
              <w:rPr>
                <w:rFonts w:ascii="Times New Roman" w:hAnsi="Times New Roman" w:cs="Times New Roman"/>
                <w:lang w:val="kk-KZ"/>
              </w:rPr>
            </w:pPr>
            <w:r w:rsidRPr="00142917">
              <w:rPr>
                <w:rFonts w:ascii="Times New Roman" w:hAnsi="Times New Roman" w:cs="Times New Roman"/>
                <w:lang w:val="kk-KZ"/>
              </w:rPr>
              <w:t>Құжаттаманы қарау</w:t>
            </w:r>
          </w:p>
        </w:tc>
        <w:tc>
          <w:tcPr>
            <w:tcW w:w="851" w:type="dxa"/>
          </w:tcPr>
          <w:p w14:paraId="2AB0CE29" w14:textId="32ED4789" w:rsidR="00307C96" w:rsidRPr="00142917" w:rsidRDefault="00307C96" w:rsidP="00307C96">
            <w:pPr>
              <w:jc w:val="center"/>
              <w:rPr>
                <w:rFonts w:ascii="Times New Roman" w:hAnsi="Times New Roman" w:cs="Times New Roman"/>
                <w:lang w:val="kk-KZ"/>
              </w:rPr>
            </w:pPr>
            <w:r w:rsidRPr="00142917">
              <w:rPr>
                <w:rFonts w:ascii="Times New Roman" w:hAnsi="Times New Roman" w:cs="Times New Roman"/>
                <w:lang w:val="kk-KZ"/>
              </w:rPr>
              <w:t>4 апта</w:t>
            </w:r>
          </w:p>
        </w:tc>
        <w:tc>
          <w:tcPr>
            <w:tcW w:w="1559" w:type="dxa"/>
          </w:tcPr>
          <w:p w14:paraId="5BE1C167" w14:textId="78265296" w:rsidR="00307C96" w:rsidRPr="00142917" w:rsidRDefault="00307C96" w:rsidP="00307C96">
            <w:pPr>
              <w:jc w:val="center"/>
              <w:rPr>
                <w:rFonts w:ascii="Times New Roman" w:hAnsi="Times New Roman" w:cs="Times New Roman"/>
                <w:lang w:val="kk-KZ"/>
              </w:rPr>
            </w:pPr>
            <w:r w:rsidRPr="00142917">
              <w:rPr>
                <w:rFonts w:ascii="Times New Roman" w:hAnsi="Times New Roman" w:cs="Times New Roman"/>
                <w:lang w:val="kk-KZ"/>
              </w:rPr>
              <w:t>Пән мұғалімдер</w:t>
            </w:r>
          </w:p>
        </w:tc>
        <w:tc>
          <w:tcPr>
            <w:tcW w:w="1418" w:type="dxa"/>
          </w:tcPr>
          <w:p w14:paraId="7EC56355" w14:textId="7049372C" w:rsidR="00307C96" w:rsidRPr="00142917" w:rsidRDefault="00307C96" w:rsidP="00307C96">
            <w:pPr>
              <w:jc w:val="center"/>
              <w:rPr>
                <w:rFonts w:ascii="Times New Roman" w:hAnsi="Times New Roman" w:cs="Times New Roman"/>
                <w:lang w:val="kk-KZ"/>
              </w:rPr>
            </w:pPr>
            <w:r w:rsidRPr="00142917">
              <w:rPr>
                <w:rFonts w:ascii="Times New Roman" w:hAnsi="Times New Roman" w:cs="Times New Roman"/>
                <w:lang w:val="kk-KZ"/>
              </w:rPr>
              <w:t>ӘБ отырысы</w:t>
            </w:r>
          </w:p>
        </w:tc>
        <w:tc>
          <w:tcPr>
            <w:tcW w:w="1559" w:type="dxa"/>
          </w:tcPr>
          <w:p w14:paraId="7580A8B0" w14:textId="77777777" w:rsidR="00307C96" w:rsidRPr="00142917" w:rsidRDefault="00307C96" w:rsidP="00307C96">
            <w:pPr>
              <w:jc w:val="center"/>
              <w:rPr>
                <w:rFonts w:ascii="Times New Roman" w:hAnsi="Times New Roman" w:cs="Times New Roman"/>
                <w:lang w:val="kk-KZ"/>
              </w:rPr>
            </w:pPr>
          </w:p>
        </w:tc>
        <w:tc>
          <w:tcPr>
            <w:tcW w:w="1133" w:type="dxa"/>
          </w:tcPr>
          <w:p w14:paraId="63D46F08" w14:textId="77777777" w:rsidR="00307C96" w:rsidRDefault="00307C96" w:rsidP="00307C96">
            <w:pPr>
              <w:jc w:val="center"/>
              <w:rPr>
                <w:rFonts w:ascii="Times New Roman" w:hAnsi="Times New Roman" w:cs="Times New Roman"/>
                <w:sz w:val="24"/>
                <w:szCs w:val="24"/>
                <w:lang w:val="kk-KZ"/>
              </w:rPr>
            </w:pPr>
          </w:p>
        </w:tc>
      </w:tr>
      <w:tr w:rsidR="005C661E" w:rsidRPr="004D3740" w14:paraId="6E6CA90A" w14:textId="77777777" w:rsidTr="00AE2BC0">
        <w:trPr>
          <w:trHeight w:val="1013"/>
        </w:trPr>
        <w:tc>
          <w:tcPr>
            <w:tcW w:w="516" w:type="dxa"/>
          </w:tcPr>
          <w:p w14:paraId="40EDB71F" w14:textId="027CB05E" w:rsidR="005C661E" w:rsidRPr="00142917" w:rsidRDefault="005C661E" w:rsidP="005C661E">
            <w:pPr>
              <w:rPr>
                <w:rFonts w:ascii="Times New Roman" w:hAnsi="Times New Roman" w:cs="Times New Roman"/>
                <w:lang w:val="kk-KZ"/>
              </w:rPr>
            </w:pPr>
            <w:r w:rsidRPr="00142917">
              <w:rPr>
                <w:rFonts w:ascii="Times New Roman" w:hAnsi="Times New Roman" w:cs="Times New Roman"/>
                <w:lang w:val="kk-KZ"/>
              </w:rPr>
              <w:t>8</w:t>
            </w:r>
          </w:p>
        </w:tc>
        <w:tc>
          <w:tcPr>
            <w:tcW w:w="2462" w:type="dxa"/>
            <w:vAlign w:val="center"/>
          </w:tcPr>
          <w:p w14:paraId="7FFCFAE4" w14:textId="77777777" w:rsidR="005C661E" w:rsidRPr="005C661E" w:rsidRDefault="005C661E" w:rsidP="005C661E">
            <w:pPr>
              <w:jc w:val="both"/>
              <w:rPr>
                <w:rFonts w:ascii="Times New Roman" w:eastAsia="Times New Roman" w:hAnsi="Times New Roman" w:cs="Times New Roman"/>
                <w:lang w:val="kk-KZ"/>
              </w:rPr>
            </w:pPr>
            <w:r w:rsidRPr="005C661E">
              <w:rPr>
                <w:rFonts w:ascii="Times New Roman" w:eastAsia="Times New Roman" w:hAnsi="Times New Roman" w:cs="Times New Roman"/>
                <w:lang w:val="kk-KZ"/>
              </w:rPr>
              <w:t>Орыс тілінің оқытылуын зерделеу (5-7 сыныптар);</w:t>
            </w:r>
          </w:p>
          <w:p w14:paraId="7A970A6F" w14:textId="55496205" w:rsidR="005C661E" w:rsidRPr="00142917" w:rsidRDefault="005C661E" w:rsidP="005C661E">
            <w:pPr>
              <w:jc w:val="center"/>
              <w:rPr>
                <w:rFonts w:ascii="Times New Roman" w:hAnsi="Times New Roman" w:cs="Times New Roman"/>
                <w:color w:val="FF0000"/>
                <w:lang w:val="kk-KZ"/>
              </w:rPr>
            </w:pPr>
          </w:p>
        </w:tc>
        <w:tc>
          <w:tcPr>
            <w:tcW w:w="2410" w:type="dxa"/>
            <w:vAlign w:val="center"/>
          </w:tcPr>
          <w:p w14:paraId="0F782CED" w14:textId="45E71515" w:rsidR="005C661E" w:rsidRPr="00142917" w:rsidRDefault="005C661E" w:rsidP="005C661E">
            <w:pPr>
              <w:jc w:val="center"/>
              <w:rPr>
                <w:rFonts w:ascii="Times New Roman" w:hAnsi="Times New Roman" w:cs="Times New Roman"/>
                <w:lang w:val="kk-KZ"/>
              </w:rPr>
            </w:pPr>
            <w:r w:rsidRPr="005C661E">
              <w:rPr>
                <w:rFonts w:ascii="Times New Roman" w:eastAsia="Times New Roman" w:hAnsi="Times New Roman" w:cs="Times New Roman"/>
                <w:lang w:val="kk-KZ"/>
              </w:rPr>
              <w:t>Оқушылардың тілдік құзыреттіліктерінің деңгейін анықтау, мұғалімнің оқыту әрекеттерін зерделеу</w:t>
            </w:r>
          </w:p>
        </w:tc>
        <w:tc>
          <w:tcPr>
            <w:tcW w:w="1984" w:type="dxa"/>
            <w:vAlign w:val="center"/>
          </w:tcPr>
          <w:p w14:paraId="10604975" w14:textId="76575D2B" w:rsidR="005C661E" w:rsidRPr="00142917" w:rsidRDefault="005C661E" w:rsidP="005C661E">
            <w:pPr>
              <w:jc w:val="center"/>
              <w:rPr>
                <w:rFonts w:ascii="Times New Roman" w:hAnsi="Times New Roman" w:cs="Times New Roman"/>
                <w:lang w:val="kk-KZ"/>
              </w:rPr>
            </w:pPr>
            <w:r w:rsidRPr="005C661E">
              <w:rPr>
                <w:rFonts w:ascii="Times New Roman" w:eastAsia="Times New Roman" w:hAnsi="Times New Roman" w:cs="Times New Roman"/>
                <w:lang w:val="kk-KZ"/>
              </w:rPr>
              <w:t>5-7 сыныптардағы орыс тілі сабағы, ҚМЖ, тілдік құзыреттіліктер</w:t>
            </w:r>
          </w:p>
        </w:tc>
        <w:tc>
          <w:tcPr>
            <w:tcW w:w="992" w:type="dxa"/>
            <w:vAlign w:val="center"/>
          </w:tcPr>
          <w:p w14:paraId="58EEBA4F" w14:textId="226B9528" w:rsidR="005C661E" w:rsidRPr="00142917" w:rsidRDefault="005C661E" w:rsidP="005C661E">
            <w:pPr>
              <w:jc w:val="center"/>
              <w:rPr>
                <w:rFonts w:ascii="Times New Roman" w:hAnsi="Times New Roman" w:cs="Times New Roman"/>
                <w:lang w:val="kk-KZ"/>
              </w:rPr>
            </w:pPr>
            <w:proofErr w:type="spellStart"/>
            <w:r w:rsidRPr="00721F0D">
              <w:rPr>
                <w:rFonts w:ascii="Times New Roman" w:eastAsia="Times New Roman" w:hAnsi="Times New Roman" w:cs="Times New Roman"/>
              </w:rPr>
              <w:t>Фронталды</w:t>
            </w:r>
            <w:proofErr w:type="spellEnd"/>
          </w:p>
        </w:tc>
        <w:tc>
          <w:tcPr>
            <w:tcW w:w="1560" w:type="dxa"/>
            <w:vAlign w:val="center"/>
          </w:tcPr>
          <w:p w14:paraId="596E5A5D" w14:textId="7790FB7F" w:rsidR="005C661E" w:rsidRPr="00142917" w:rsidRDefault="005C661E" w:rsidP="005C661E">
            <w:pPr>
              <w:jc w:val="center"/>
              <w:rPr>
                <w:rFonts w:ascii="Times New Roman" w:hAnsi="Times New Roman" w:cs="Times New Roman"/>
                <w:lang w:val="kk-KZ"/>
              </w:rPr>
            </w:pPr>
            <w:r w:rsidRPr="005C661E">
              <w:rPr>
                <w:rFonts w:ascii="Times New Roman" w:eastAsia="Times New Roman" w:hAnsi="Times New Roman" w:cs="Times New Roman"/>
                <w:lang w:val="kk-KZ"/>
              </w:rPr>
              <w:t>Сыныптық-жалпылаушы бақылау</w:t>
            </w:r>
          </w:p>
        </w:tc>
        <w:tc>
          <w:tcPr>
            <w:tcW w:w="851" w:type="dxa"/>
          </w:tcPr>
          <w:p w14:paraId="798D90AD" w14:textId="6FB1F19F" w:rsidR="005C661E" w:rsidRPr="00142917" w:rsidRDefault="005C661E" w:rsidP="005C661E">
            <w:pPr>
              <w:jc w:val="center"/>
              <w:rPr>
                <w:rFonts w:ascii="Times New Roman" w:hAnsi="Times New Roman" w:cs="Times New Roman"/>
                <w:lang w:val="kk-KZ"/>
              </w:rPr>
            </w:pPr>
            <w:r>
              <w:rPr>
                <w:rFonts w:ascii="Times New Roman" w:eastAsia="Times New Roman" w:hAnsi="Times New Roman" w:cs="Times New Roman"/>
              </w:rPr>
              <w:t xml:space="preserve">1 </w:t>
            </w:r>
            <w:proofErr w:type="spellStart"/>
            <w:r>
              <w:rPr>
                <w:rFonts w:ascii="Times New Roman" w:eastAsia="Times New Roman" w:hAnsi="Times New Roman" w:cs="Times New Roman"/>
              </w:rPr>
              <w:t>апта</w:t>
            </w:r>
            <w:proofErr w:type="spellEnd"/>
          </w:p>
        </w:tc>
        <w:tc>
          <w:tcPr>
            <w:tcW w:w="1559" w:type="dxa"/>
          </w:tcPr>
          <w:p w14:paraId="46F43675" w14:textId="690A311A" w:rsidR="005C661E" w:rsidRPr="00142917" w:rsidRDefault="005C661E" w:rsidP="005C661E">
            <w:pPr>
              <w:jc w:val="center"/>
              <w:rPr>
                <w:rFonts w:ascii="Times New Roman" w:hAnsi="Times New Roman" w:cs="Times New Roman"/>
                <w:lang w:val="kk-KZ"/>
              </w:rPr>
            </w:pPr>
            <w:r>
              <w:rPr>
                <w:rFonts w:ascii="Times New Roman" w:eastAsia="Times New Roman" w:hAnsi="Times New Roman" w:cs="Times New Roman"/>
              </w:rPr>
              <w:t xml:space="preserve">МО </w:t>
            </w:r>
            <w:proofErr w:type="spellStart"/>
            <w:r>
              <w:rPr>
                <w:rFonts w:ascii="Times New Roman" w:eastAsia="Times New Roman" w:hAnsi="Times New Roman" w:cs="Times New Roman"/>
              </w:rPr>
              <w:t>жетекшісі</w:t>
            </w:r>
            <w:proofErr w:type="spellEnd"/>
          </w:p>
        </w:tc>
        <w:tc>
          <w:tcPr>
            <w:tcW w:w="1418" w:type="dxa"/>
            <w:vAlign w:val="center"/>
          </w:tcPr>
          <w:p w14:paraId="21D9F8DA" w14:textId="4EAA7B45" w:rsidR="005C661E" w:rsidRPr="00142917" w:rsidRDefault="005C661E" w:rsidP="005C661E">
            <w:pPr>
              <w:jc w:val="center"/>
              <w:rPr>
                <w:rFonts w:ascii="Times New Roman" w:hAnsi="Times New Roman" w:cs="Times New Roman"/>
                <w:lang w:val="kk-KZ"/>
              </w:rPr>
            </w:pPr>
            <w:proofErr w:type="spellStart"/>
            <w:r w:rsidRPr="00721F0D">
              <w:rPr>
                <w:rFonts w:ascii="Times New Roman" w:eastAsia="Times New Roman" w:hAnsi="Times New Roman" w:cs="Times New Roman"/>
              </w:rPr>
              <w:t>Әдістемелік</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отырысы</w:t>
            </w:r>
            <w:proofErr w:type="spellEnd"/>
            <w:r w:rsidR="00D43663">
              <w:rPr>
                <w:rFonts w:ascii="Times New Roman" w:eastAsia="Times New Roman" w:hAnsi="Times New Roman" w:cs="Times New Roman"/>
              </w:rPr>
              <w:t xml:space="preserve"> №5</w:t>
            </w:r>
          </w:p>
        </w:tc>
        <w:tc>
          <w:tcPr>
            <w:tcW w:w="1559" w:type="dxa"/>
          </w:tcPr>
          <w:p w14:paraId="422C8E93" w14:textId="70AF6CB3" w:rsidR="005C661E" w:rsidRPr="00142917" w:rsidRDefault="005C661E" w:rsidP="005C661E">
            <w:pPr>
              <w:jc w:val="center"/>
              <w:rPr>
                <w:rFonts w:ascii="Times New Roman" w:hAnsi="Times New Roman" w:cs="Times New Roman"/>
                <w:lang w:val="kk-KZ"/>
              </w:rPr>
            </w:pPr>
            <w:r w:rsidRPr="00142917">
              <w:rPr>
                <w:rFonts w:ascii="Times New Roman" w:hAnsi="Times New Roman" w:cs="Times New Roman"/>
                <w:lang w:val="kk-KZ"/>
              </w:rPr>
              <w:t>Сабақ парақтары</w:t>
            </w:r>
          </w:p>
        </w:tc>
        <w:tc>
          <w:tcPr>
            <w:tcW w:w="1133" w:type="dxa"/>
          </w:tcPr>
          <w:p w14:paraId="42666CE7" w14:textId="77777777" w:rsidR="005C661E" w:rsidRDefault="005C661E" w:rsidP="005C661E">
            <w:pPr>
              <w:jc w:val="center"/>
              <w:rPr>
                <w:rFonts w:ascii="Times New Roman" w:hAnsi="Times New Roman" w:cs="Times New Roman"/>
                <w:sz w:val="24"/>
                <w:szCs w:val="24"/>
                <w:lang w:val="kk-KZ"/>
              </w:rPr>
            </w:pPr>
          </w:p>
        </w:tc>
      </w:tr>
      <w:tr w:rsidR="00775913" w:rsidRPr="004D3740" w14:paraId="44474D1D" w14:textId="77777777" w:rsidTr="00AE2BC0">
        <w:trPr>
          <w:trHeight w:val="1013"/>
        </w:trPr>
        <w:tc>
          <w:tcPr>
            <w:tcW w:w="516" w:type="dxa"/>
          </w:tcPr>
          <w:p w14:paraId="453376D5" w14:textId="54AB2C05" w:rsidR="00775913" w:rsidRPr="00142917" w:rsidRDefault="00775913" w:rsidP="00775913">
            <w:pPr>
              <w:rPr>
                <w:rFonts w:ascii="Times New Roman" w:hAnsi="Times New Roman" w:cs="Times New Roman"/>
                <w:lang w:val="kk-KZ"/>
              </w:rPr>
            </w:pPr>
            <w:r>
              <w:rPr>
                <w:rFonts w:ascii="Times New Roman" w:hAnsi="Times New Roman" w:cs="Times New Roman"/>
                <w:lang w:val="kk-KZ"/>
              </w:rPr>
              <w:t>9</w:t>
            </w:r>
          </w:p>
        </w:tc>
        <w:tc>
          <w:tcPr>
            <w:tcW w:w="2462" w:type="dxa"/>
            <w:vAlign w:val="center"/>
          </w:tcPr>
          <w:p w14:paraId="62629BB9" w14:textId="2ADCD0E4" w:rsidR="00775913" w:rsidRPr="005C661E" w:rsidRDefault="00775913" w:rsidP="00775913">
            <w:pPr>
              <w:jc w:val="both"/>
              <w:rPr>
                <w:rFonts w:ascii="Times New Roman" w:eastAsia="Times New Roman" w:hAnsi="Times New Roman" w:cs="Times New Roman"/>
                <w:lang w:val="kk-KZ"/>
              </w:rPr>
            </w:pPr>
            <w:r w:rsidRPr="002B1617">
              <w:rPr>
                <w:rFonts w:ascii="Times New Roman" w:hAnsi="Times New Roman" w:cs="Times New Roman"/>
                <w:lang w:val="kk-KZ"/>
              </w:rPr>
              <w:t>Халықаралық зерттеулерге қатысу дайындығы МОДО</w:t>
            </w:r>
          </w:p>
        </w:tc>
        <w:tc>
          <w:tcPr>
            <w:tcW w:w="2410" w:type="dxa"/>
            <w:vAlign w:val="center"/>
          </w:tcPr>
          <w:p w14:paraId="7BFCF9F2" w14:textId="744677F7" w:rsidR="00775913" w:rsidRPr="005C661E" w:rsidRDefault="00775913" w:rsidP="00775913">
            <w:pPr>
              <w:jc w:val="center"/>
              <w:rPr>
                <w:rFonts w:ascii="Times New Roman" w:eastAsia="Times New Roman" w:hAnsi="Times New Roman" w:cs="Times New Roman"/>
                <w:lang w:val="kk-KZ"/>
              </w:rPr>
            </w:pPr>
            <w:r w:rsidRPr="002B1617">
              <w:rPr>
                <w:rFonts w:ascii="Times New Roman" w:hAnsi="Times New Roman" w:cs="Times New Roman"/>
                <w:lang w:val="kk-KZ"/>
              </w:rPr>
              <w:t>Халықаралық зерттеулерге қатысу дайындығының диагностикасы, МОДО</w:t>
            </w:r>
          </w:p>
        </w:tc>
        <w:tc>
          <w:tcPr>
            <w:tcW w:w="1984" w:type="dxa"/>
            <w:vAlign w:val="center"/>
          </w:tcPr>
          <w:p w14:paraId="330DAEC7" w14:textId="4E754753" w:rsidR="00775913" w:rsidRPr="005C661E" w:rsidRDefault="00775913" w:rsidP="00775913">
            <w:pPr>
              <w:jc w:val="center"/>
              <w:rPr>
                <w:rFonts w:ascii="Times New Roman" w:eastAsia="Times New Roman" w:hAnsi="Times New Roman" w:cs="Times New Roman"/>
                <w:lang w:val="kk-KZ"/>
              </w:rPr>
            </w:pPr>
            <w:r w:rsidRPr="002B1617">
              <w:rPr>
                <w:rFonts w:ascii="Times New Roman" w:hAnsi="Times New Roman" w:cs="Times New Roman"/>
                <w:lang w:val="kk-KZ"/>
              </w:rPr>
              <w:t xml:space="preserve"> 4, 8-сынып оқушыларының байқау тест қорытындысы</w:t>
            </w:r>
          </w:p>
        </w:tc>
        <w:tc>
          <w:tcPr>
            <w:tcW w:w="992" w:type="dxa"/>
            <w:vAlign w:val="center"/>
          </w:tcPr>
          <w:p w14:paraId="2EF6D77E" w14:textId="043E1A17" w:rsidR="00775913" w:rsidRPr="00721F0D" w:rsidRDefault="00775913" w:rsidP="00775913">
            <w:pPr>
              <w:jc w:val="center"/>
              <w:rPr>
                <w:rFonts w:ascii="Times New Roman" w:eastAsia="Times New Roman" w:hAnsi="Times New Roman" w:cs="Times New Roman"/>
              </w:rPr>
            </w:pPr>
            <w:r w:rsidRPr="00721F0D">
              <w:rPr>
                <w:rFonts w:ascii="Times New Roman" w:hAnsi="Times New Roman" w:cs="Times New Roman"/>
              </w:rPr>
              <w:t xml:space="preserve">тақырыптық </w:t>
            </w:r>
          </w:p>
        </w:tc>
        <w:tc>
          <w:tcPr>
            <w:tcW w:w="1560" w:type="dxa"/>
            <w:vAlign w:val="center"/>
          </w:tcPr>
          <w:p w14:paraId="4EB5D663" w14:textId="5D7B9D26" w:rsidR="00775913" w:rsidRPr="005C661E" w:rsidRDefault="00775913" w:rsidP="00775913">
            <w:pPr>
              <w:jc w:val="center"/>
              <w:rPr>
                <w:rFonts w:ascii="Times New Roman" w:eastAsia="Times New Roman" w:hAnsi="Times New Roman" w:cs="Times New Roman"/>
                <w:lang w:val="kk-KZ"/>
              </w:rPr>
            </w:pPr>
            <w:proofErr w:type="spellStart"/>
            <w:r w:rsidRPr="00721F0D">
              <w:rPr>
                <w:rFonts w:ascii="Times New Roman" w:hAnsi="Times New Roman" w:cs="Times New Roman"/>
              </w:rPr>
              <w:t>Сыныптық-жалпылама</w:t>
            </w:r>
            <w:proofErr w:type="spellEnd"/>
            <w:r w:rsidRPr="00721F0D">
              <w:rPr>
                <w:rFonts w:ascii="Times New Roman" w:hAnsi="Times New Roman" w:cs="Times New Roman"/>
              </w:rPr>
              <w:t xml:space="preserve"> </w:t>
            </w:r>
            <w:proofErr w:type="spellStart"/>
            <w:r w:rsidRPr="00721F0D">
              <w:rPr>
                <w:rFonts w:ascii="Times New Roman" w:hAnsi="Times New Roman" w:cs="Times New Roman"/>
              </w:rPr>
              <w:t>бақылау</w:t>
            </w:r>
            <w:proofErr w:type="spellEnd"/>
          </w:p>
        </w:tc>
        <w:tc>
          <w:tcPr>
            <w:tcW w:w="851" w:type="dxa"/>
            <w:vAlign w:val="center"/>
          </w:tcPr>
          <w:p w14:paraId="30EE7719" w14:textId="6A48AEDE" w:rsidR="00775913" w:rsidRDefault="00775913" w:rsidP="00775913">
            <w:pPr>
              <w:jc w:val="center"/>
              <w:rPr>
                <w:rFonts w:ascii="Times New Roman" w:eastAsia="Times New Roman" w:hAnsi="Times New Roman" w:cs="Times New Roman"/>
              </w:rPr>
            </w:pPr>
            <w:proofErr w:type="spellStart"/>
            <w:r w:rsidRPr="00721F0D">
              <w:rPr>
                <w:rFonts w:ascii="Times New Roman" w:hAnsi="Times New Roman" w:cs="Times New Roman"/>
              </w:rPr>
              <w:t>үнемі</w:t>
            </w:r>
            <w:proofErr w:type="spellEnd"/>
          </w:p>
        </w:tc>
        <w:tc>
          <w:tcPr>
            <w:tcW w:w="1559" w:type="dxa"/>
          </w:tcPr>
          <w:p w14:paraId="475BB979" w14:textId="4318F8B6" w:rsidR="00775913" w:rsidRDefault="00775913" w:rsidP="00775913">
            <w:pPr>
              <w:jc w:val="center"/>
              <w:rPr>
                <w:rFonts w:ascii="Times New Roman" w:eastAsia="Times New Roman" w:hAnsi="Times New Roman" w:cs="Times New Roman"/>
              </w:rPr>
            </w:pPr>
            <w:r>
              <w:rPr>
                <w:rFonts w:ascii="Times New Roman" w:hAnsi="Times New Roman" w:cs="Times New Roman"/>
                <w:lang w:val="kk-KZ"/>
              </w:rPr>
              <w:t>МДОІЖО</w:t>
            </w:r>
            <w:r w:rsidRPr="00721F0D">
              <w:rPr>
                <w:rFonts w:ascii="Times New Roman" w:hAnsi="Times New Roman" w:cs="Times New Roman"/>
              </w:rPr>
              <w:t>,</w:t>
            </w:r>
          </w:p>
        </w:tc>
        <w:tc>
          <w:tcPr>
            <w:tcW w:w="1418" w:type="dxa"/>
            <w:vAlign w:val="center"/>
          </w:tcPr>
          <w:p w14:paraId="24E7240F" w14:textId="51536322" w:rsidR="00775913" w:rsidRPr="00721F0D" w:rsidRDefault="00775913" w:rsidP="00775913">
            <w:pPr>
              <w:jc w:val="center"/>
              <w:rPr>
                <w:rFonts w:ascii="Times New Roman" w:eastAsia="Times New Roman" w:hAnsi="Times New Roman" w:cs="Times New Roman"/>
              </w:rPr>
            </w:pPr>
            <w:r w:rsidRPr="00721F0D">
              <w:rPr>
                <w:rFonts w:ascii="Times New Roman" w:hAnsi="Times New Roman" w:cs="Times New Roman"/>
              </w:rPr>
              <w:t xml:space="preserve">Директор </w:t>
            </w:r>
            <w:proofErr w:type="spellStart"/>
            <w:r w:rsidRPr="00721F0D">
              <w:rPr>
                <w:rFonts w:ascii="Times New Roman" w:hAnsi="Times New Roman" w:cs="Times New Roman"/>
              </w:rPr>
              <w:t>жанындағы</w:t>
            </w:r>
            <w:proofErr w:type="spellEnd"/>
            <w:r w:rsidRPr="00721F0D">
              <w:rPr>
                <w:rFonts w:ascii="Times New Roman" w:hAnsi="Times New Roman" w:cs="Times New Roman"/>
              </w:rPr>
              <w:t xml:space="preserve"> </w:t>
            </w:r>
            <w:proofErr w:type="spellStart"/>
            <w:r w:rsidRPr="00721F0D">
              <w:rPr>
                <w:rFonts w:ascii="Times New Roman" w:hAnsi="Times New Roman" w:cs="Times New Roman"/>
              </w:rPr>
              <w:t>отырыс</w:t>
            </w:r>
            <w:proofErr w:type="spellEnd"/>
            <w:r w:rsidR="00D43663">
              <w:rPr>
                <w:rFonts w:ascii="Times New Roman" w:hAnsi="Times New Roman" w:cs="Times New Roman"/>
              </w:rPr>
              <w:t xml:space="preserve"> №5</w:t>
            </w:r>
          </w:p>
        </w:tc>
        <w:tc>
          <w:tcPr>
            <w:tcW w:w="1559" w:type="dxa"/>
          </w:tcPr>
          <w:p w14:paraId="525F29C4" w14:textId="77777777" w:rsidR="00775913" w:rsidRPr="00142917" w:rsidRDefault="00775913" w:rsidP="00775913">
            <w:pPr>
              <w:jc w:val="center"/>
              <w:rPr>
                <w:rFonts w:ascii="Times New Roman" w:hAnsi="Times New Roman" w:cs="Times New Roman"/>
                <w:lang w:val="kk-KZ"/>
              </w:rPr>
            </w:pPr>
          </w:p>
        </w:tc>
        <w:tc>
          <w:tcPr>
            <w:tcW w:w="1133" w:type="dxa"/>
          </w:tcPr>
          <w:p w14:paraId="27D227A3" w14:textId="77777777" w:rsidR="00775913" w:rsidRDefault="00775913" w:rsidP="00775913">
            <w:pPr>
              <w:jc w:val="center"/>
              <w:rPr>
                <w:rFonts w:ascii="Times New Roman" w:hAnsi="Times New Roman" w:cs="Times New Roman"/>
                <w:sz w:val="24"/>
                <w:szCs w:val="24"/>
                <w:lang w:val="kk-KZ"/>
              </w:rPr>
            </w:pPr>
          </w:p>
        </w:tc>
      </w:tr>
      <w:tr w:rsidR="00775913" w:rsidRPr="004D3740" w14:paraId="2ACE4EF7" w14:textId="77777777" w:rsidTr="00AE2BC0">
        <w:trPr>
          <w:trHeight w:val="1013"/>
        </w:trPr>
        <w:tc>
          <w:tcPr>
            <w:tcW w:w="516" w:type="dxa"/>
          </w:tcPr>
          <w:p w14:paraId="1C301909" w14:textId="20580F18" w:rsidR="00775913" w:rsidRPr="00775913" w:rsidRDefault="00775913" w:rsidP="00775913">
            <w:pPr>
              <w:rPr>
                <w:rFonts w:ascii="Times New Roman" w:hAnsi="Times New Roman" w:cs="Times New Roman"/>
                <w:lang w:val="kk-KZ"/>
              </w:rPr>
            </w:pPr>
            <w:r>
              <w:rPr>
                <w:rFonts w:ascii="Times New Roman" w:hAnsi="Times New Roman" w:cs="Times New Roman"/>
                <w:lang w:val="kk-KZ"/>
              </w:rPr>
              <w:t>10</w:t>
            </w:r>
          </w:p>
        </w:tc>
        <w:tc>
          <w:tcPr>
            <w:tcW w:w="2462" w:type="dxa"/>
            <w:vAlign w:val="center"/>
          </w:tcPr>
          <w:p w14:paraId="7C3D2DCE" w14:textId="600DB1CA" w:rsidR="00775913" w:rsidRPr="005C661E" w:rsidRDefault="00775913" w:rsidP="00775913">
            <w:pPr>
              <w:jc w:val="both"/>
              <w:rPr>
                <w:rFonts w:ascii="Times New Roman" w:eastAsia="Times New Roman" w:hAnsi="Times New Roman" w:cs="Times New Roman"/>
                <w:lang w:val="kk-KZ"/>
              </w:rPr>
            </w:pPr>
            <w:r w:rsidRPr="009235AE">
              <w:rPr>
                <w:rFonts w:ascii="Times New Roman" w:hAnsi="Times New Roman" w:cs="Times New Roman"/>
                <w:lang w:val="kk-KZ"/>
              </w:rPr>
              <w:t xml:space="preserve">«Өмір сүру қауіпсіздігі негіздері», «ЖЖЕ» оқу курстарын жүргізу </w:t>
            </w:r>
          </w:p>
        </w:tc>
        <w:tc>
          <w:tcPr>
            <w:tcW w:w="2410" w:type="dxa"/>
            <w:vAlign w:val="center"/>
          </w:tcPr>
          <w:p w14:paraId="5213393C" w14:textId="086A8B05" w:rsidR="00775913" w:rsidRPr="005C661E" w:rsidRDefault="00775913" w:rsidP="00775913">
            <w:pPr>
              <w:jc w:val="center"/>
              <w:rPr>
                <w:rFonts w:ascii="Times New Roman" w:eastAsia="Times New Roman" w:hAnsi="Times New Roman" w:cs="Times New Roman"/>
                <w:lang w:val="kk-KZ"/>
              </w:rPr>
            </w:pPr>
            <w:r w:rsidRPr="009235AE">
              <w:rPr>
                <w:rFonts w:ascii="Times New Roman" w:hAnsi="Times New Roman" w:cs="Times New Roman"/>
                <w:lang w:val="kk-KZ"/>
              </w:rPr>
              <w:t xml:space="preserve"> «Өмір сүру қауіпсіздігі негіздері», «ЖЖЕ» оқу курстарын жалпы білім беру мазмұны пәндерінде жүргізуді бақылау</w:t>
            </w:r>
          </w:p>
        </w:tc>
        <w:tc>
          <w:tcPr>
            <w:tcW w:w="1984" w:type="dxa"/>
            <w:vAlign w:val="center"/>
          </w:tcPr>
          <w:p w14:paraId="4687A74F" w14:textId="7A640339" w:rsidR="00775913" w:rsidRPr="005C661E" w:rsidRDefault="00775913" w:rsidP="00775913">
            <w:pPr>
              <w:jc w:val="center"/>
              <w:rPr>
                <w:rFonts w:ascii="Times New Roman" w:eastAsia="Times New Roman" w:hAnsi="Times New Roman" w:cs="Times New Roman"/>
                <w:lang w:val="kk-KZ"/>
              </w:rPr>
            </w:pPr>
            <w:r w:rsidRPr="009235AE">
              <w:rPr>
                <w:rFonts w:ascii="Times New Roman" w:hAnsi="Times New Roman" w:cs="Times New Roman"/>
                <w:lang w:val="kk-KZ"/>
              </w:rPr>
              <w:t xml:space="preserve"> </w:t>
            </w:r>
            <w:r w:rsidRPr="00721F0D">
              <w:rPr>
                <w:rFonts w:ascii="Times New Roman" w:hAnsi="Times New Roman" w:cs="Times New Roman"/>
              </w:rPr>
              <w:t xml:space="preserve">1-11-сынып </w:t>
            </w:r>
            <w:proofErr w:type="spellStart"/>
            <w:r w:rsidRPr="00721F0D">
              <w:rPr>
                <w:rFonts w:ascii="Times New Roman" w:hAnsi="Times New Roman" w:cs="Times New Roman"/>
              </w:rPr>
              <w:t>оқушылары</w:t>
            </w:r>
            <w:proofErr w:type="spellEnd"/>
            <w:r w:rsidRPr="00721F0D">
              <w:rPr>
                <w:rFonts w:ascii="Times New Roman" w:hAnsi="Times New Roman" w:cs="Times New Roman"/>
              </w:rPr>
              <w:t xml:space="preserve"> </w:t>
            </w:r>
          </w:p>
        </w:tc>
        <w:tc>
          <w:tcPr>
            <w:tcW w:w="992" w:type="dxa"/>
            <w:vAlign w:val="center"/>
          </w:tcPr>
          <w:p w14:paraId="5D2A6CD8" w14:textId="69DC9BB0" w:rsidR="00775913" w:rsidRPr="00721F0D" w:rsidRDefault="00775913" w:rsidP="00775913">
            <w:pPr>
              <w:jc w:val="center"/>
              <w:rPr>
                <w:rFonts w:ascii="Times New Roman" w:eastAsia="Times New Roman" w:hAnsi="Times New Roman" w:cs="Times New Roman"/>
              </w:rPr>
            </w:pPr>
            <w:r w:rsidRPr="00721F0D">
              <w:rPr>
                <w:rFonts w:ascii="Times New Roman" w:hAnsi="Times New Roman" w:cs="Times New Roman"/>
              </w:rPr>
              <w:t>тақырыптық</w:t>
            </w:r>
          </w:p>
        </w:tc>
        <w:tc>
          <w:tcPr>
            <w:tcW w:w="1560" w:type="dxa"/>
            <w:vAlign w:val="center"/>
          </w:tcPr>
          <w:p w14:paraId="3F9E90EE" w14:textId="4F4DA40D" w:rsidR="00775913" w:rsidRPr="005C661E" w:rsidRDefault="00775913" w:rsidP="00775913">
            <w:pPr>
              <w:jc w:val="center"/>
              <w:rPr>
                <w:rFonts w:ascii="Times New Roman" w:eastAsia="Times New Roman" w:hAnsi="Times New Roman" w:cs="Times New Roman"/>
                <w:lang w:val="kk-KZ"/>
              </w:rPr>
            </w:pPr>
            <w:proofErr w:type="spellStart"/>
            <w:r w:rsidRPr="00721F0D">
              <w:rPr>
                <w:rFonts w:ascii="Times New Roman" w:hAnsi="Times New Roman" w:cs="Times New Roman"/>
              </w:rPr>
              <w:t>Кешендік-жалпылама</w:t>
            </w:r>
            <w:proofErr w:type="spellEnd"/>
            <w:r w:rsidRPr="00721F0D">
              <w:rPr>
                <w:rFonts w:ascii="Times New Roman" w:hAnsi="Times New Roman" w:cs="Times New Roman"/>
              </w:rPr>
              <w:t xml:space="preserve"> </w:t>
            </w:r>
            <w:proofErr w:type="spellStart"/>
            <w:r w:rsidRPr="00721F0D">
              <w:rPr>
                <w:rFonts w:ascii="Times New Roman" w:hAnsi="Times New Roman" w:cs="Times New Roman"/>
              </w:rPr>
              <w:t>бақылау</w:t>
            </w:r>
            <w:proofErr w:type="spellEnd"/>
          </w:p>
        </w:tc>
        <w:tc>
          <w:tcPr>
            <w:tcW w:w="851" w:type="dxa"/>
            <w:vAlign w:val="center"/>
          </w:tcPr>
          <w:p w14:paraId="412ADAF8" w14:textId="709B5CE3" w:rsidR="00775913" w:rsidRDefault="00775913" w:rsidP="00775913">
            <w:pPr>
              <w:jc w:val="center"/>
              <w:rPr>
                <w:rFonts w:ascii="Times New Roman" w:eastAsia="Times New Roman" w:hAnsi="Times New Roman" w:cs="Times New Roman"/>
              </w:rPr>
            </w:pPr>
            <w:proofErr w:type="spellStart"/>
            <w:r w:rsidRPr="00721F0D">
              <w:rPr>
                <w:rFonts w:ascii="Times New Roman" w:hAnsi="Times New Roman" w:cs="Times New Roman"/>
              </w:rPr>
              <w:t>үнемі</w:t>
            </w:r>
            <w:proofErr w:type="spellEnd"/>
          </w:p>
        </w:tc>
        <w:tc>
          <w:tcPr>
            <w:tcW w:w="1559" w:type="dxa"/>
          </w:tcPr>
          <w:p w14:paraId="241F3423" w14:textId="7C60BD92" w:rsidR="00775913" w:rsidRPr="00775913" w:rsidRDefault="00775913" w:rsidP="00775913">
            <w:pPr>
              <w:jc w:val="center"/>
              <w:rPr>
                <w:rFonts w:ascii="Times New Roman" w:eastAsia="Times New Roman" w:hAnsi="Times New Roman" w:cs="Times New Roman"/>
                <w:lang w:val="kk-KZ"/>
              </w:rPr>
            </w:pPr>
            <w:r>
              <w:rPr>
                <w:rFonts w:ascii="Times New Roman" w:hAnsi="Times New Roman" w:cs="Times New Roman"/>
                <w:lang w:val="kk-KZ"/>
              </w:rPr>
              <w:t>МДОІЖО</w:t>
            </w:r>
          </w:p>
        </w:tc>
        <w:tc>
          <w:tcPr>
            <w:tcW w:w="1418" w:type="dxa"/>
          </w:tcPr>
          <w:p w14:paraId="5C1FE699" w14:textId="3613695F" w:rsidR="00775913" w:rsidRPr="00721F0D" w:rsidRDefault="00775913" w:rsidP="00775913">
            <w:pPr>
              <w:jc w:val="center"/>
              <w:rPr>
                <w:rFonts w:ascii="Times New Roman" w:eastAsia="Times New Roman" w:hAnsi="Times New Roman" w:cs="Times New Roman"/>
              </w:rPr>
            </w:pPr>
            <w:r w:rsidRPr="00721F0D">
              <w:rPr>
                <w:rFonts w:ascii="Times New Roman" w:hAnsi="Times New Roman" w:cs="Times New Roman"/>
              </w:rPr>
              <w:t xml:space="preserve">ӘБ </w:t>
            </w:r>
            <w:proofErr w:type="spellStart"/>
            <w:r w:rsidRPr="00721F0D">
              <w:rPr>
                <w:rFonts w:ascii="Times New Roman" w:hAnsi="Times New Roman" w:cs="Times New Roman"/>
              </w:rPr>
              <w:t>отырысы</w:t>
            </w:r>
            <w:proofErr w:type="spellEnd"/>
          </w:p>
        </w:tc>
        <w:tc>
          <w:tcPr>
            <w:tcW w:w="1559" w:type="dxa"/>
          </w:tcPr>
          <w:p w14:paraId="4EDE6B26" w14:textId="77777777" w:rsidR="00775913" w:rsidRPr="00142917" w:rsidRDefault="00775913" w:rsidP="00775913">
            <w:pPr>
              <w:jc w:val="center"/>
              <w:rPr>
                <w:rFonts w:ascii="Times New Roman" w:hAnsi="Times New Roman" w:cs="Times New Roman"/>
                <w:lang w:val="kk-KZ"/>
              </w:rPr>
            </w:pPr>
          </w:p>
        </w:tc>
        <w:tc>
          <w:tcPr>
            <w:tcW w:w="1133" w:type="dxa"/>
          </w:tcPr>
          <w:p w14:paraId="45C17C67" w14:textId="77777777" w:rsidR="00775913" w:rsidRDefault="00775913" w:rsidP="00775913">
            <w:pPr>
              <w:jc w:val="center"/>
              <w:rPr>
                <w:rFonts w:ascii="Times New Roman" w:hAnsi="Times New Roman" w:cs="Times New Roman"/>
                <w:sz w:val="24"/>
                <w:szCs w:val="24"/>
                <w:lang w:val="kk-KZ"/>
              </w:rPr>
            </w:pPr>
          </w:p>
        </w:tc>
      </w:tr>
      <w:tr w:rsidR="00775913" w:rsidRPr="004D3740" w14:paraId="37577626" w14:textId="77777777" w:rsidTr="00AE2BC0">
        <w:trPr>
          <w:trHeight w:val="418"/>
        </w:trPr>
        <w:tc>
          <w:tcPr>
            <w:tcW w:w="16444" w:type="dxa"/>
            <w:gridSpan w:val="11"/>
          </w:tcPr>
          <w:p w14:paraId="59268F62" w14:textId="32A975B9" w:rsidR="00775913" w:rsidRPr="00142917" w:rsidRDefault="00775913" w:rsidP="00775913">
            <w:pPr>
              <w:jc w:val="center"/>
              <w:rPr>
                <w:rFonts w:ascii="Times New Roman" w:hAnsi="Times New Roman" w:cs="Times New Roman"/>
                <w:b/>
                <w:bCs/>
                <w:lang w:val="kk-KZ"/>
              </w:rPr>
            </w:pPr>
            <w:r w:rsidRPr="00142917">
              <w:rPr>
                <w:rFonts w:ascii="Times New Roman" w:hAnsi="Times New Roman" w:cs="Times New Roman"/>
                <w:b/>
                <w:bCs/>
                <w:lang w:val="kk-KZ"/>
              </w:rPr>
              <w:t>IІІ. Білімдегі олқылық орнын толтыру бойынша жұмысты және үлгерімі нашарлармен жұмысты бақылау</w:t>
            </w:r>
          </w:p>
        </w:tc>
      </w:tr>
      <w:tr w:rsidR="00775913" w:rsidRPr="004D3740" w14:paraId="18A67E75" w14:textId="77777777" w:rsidTr="00AE2BC0">
        <w:trPr>
          <w:trHeight w:val="561"/>
        </w:trPr>
        <w:tc>
          <w:tcPr>
            <w:tcW w:w="516" w:type="dxa"/>
          </w:tcPr>
          <w:p w14:paraId="7EEF05F2" w14:textId="7EB229AC" w:rsidR="00775913" w:rsidRPr="00142917" w:rsidRDefault="00775913" w:rsidP="00775913">
            <w:pPr>
              <w:rPr>
                <w:rFonts w:ascii="Times New Roman" w:hAnsi="Times New Roman" w:cs="Times New Roman"/>
                <w:lang w:val="kk-KZ"/>
              </w:rPr>
            </w:pPr>
            <w:r w:rsidRPr="00142917">
              <w:rPr>
                <w:rFonts w:ascii="Times New Roman" w:hAnsi="Times New Roman" w:cs="Times New Roman"/>
                <w:lang w:val="kk-KZ"/>
              </w:rPr>
              <w:t>1</w:t>
            </w:r>
          </w:p>
        </w:tc>
        <w:tc>
          <w:tcPr>
            <w:tcW w:w="2462" w:type="dxa"/>
          </w:tcPr>
          <w:p w14:paraId="32C41AD0" w14:textId="6444EC3E" w:rsidR="00775913" w:rsidRPr="00142917" w:rsidRDefault="00775913" w:rsidP="00775913">
            <w:pPr>
              <w:jc w:val="center"/>
              <w:rPr>
                <w:rFonts w:ascii="Times New Roman" w:hAnsi="Times New Roman" w:cs="Times New Roman"/>
                <w:lang w:val="kk-KZ"/>
              </w:rPr>
            </w:pPr>
            <w:r w:rsidRPr="00553134">
              <w:rPr>
                <w:rFonts w:ascii="Times New Roman" w:eastAsia="Times New Roman" w:hAnsi="Times New Roman" w:cs="Times New Roman"/>
                <w:lang w:val="kk-KZ"/>
              </w:rPr>
              <w:t>Үлгермеушіліктің себептері мен салдарын анықтау</w:t>
            </w:r>
          </w:p>
        </w:tc>
        <w:tc>
          <w:tcPr>
            <w:tcW w:w="2410" w:type="dxa"/>
          </w:tcPr>
          <w:p w14:paraId="284567D1" w14:textId="6F7A778E" w:rsidR="00775913" w:rsidRPr="00142917" w:rsidRDefault="00775913" w:rsidP="00775913">
            <w:pPr>
              <w:jc w:val="center"/>
              <w:rPr>
                <w:rFonts w:ascii="Times New Roman" w:hAnsi="Times New Roman" w:cs="Times New Roman"/>
                <w:lang w:val="kk-KZ"/>
              </w:rPr>
            </w:pPr>
            <w:r w:rsidRPr="00553134">
              <w:rPr>
                <w:rFonts w:ascii="Times New Roman" w:eastAsia="Times New Roman" w:hAnsi="Times New Roman" w:cs="Times New Roman"/>
                <w:lang w:val="kk-KZ"/>
              </w:rPr>
              <w:t xml:space="preserve">Ғылыми-жаратылыстану бағытта оқушылардың табысты оқуына кедергілердің себептерін дер кезінде анықтау және </w:t>
            </w:r>
            <w:r w:rsidRPr="00553134">
              <w:rPr>
                <w:rFonts w:ascii="Times New Roman" w:eastAsia="Times New Roman" w:hAnsi="Times New Roman" w:cs="Times New Roman"/>
                <w:lang w:val="kk-KZ"/>
              </w:rPr>
              <w:lastRenderedPageBreak/>
              <w:t>салдарын азайту</w:t>
            </w:r>
          </w:p>
        </w:tc>
        <w:tc>
          <w:tcPr>
            <w:tcW w:w="1984" w:type="dxa"/>
          </w:tcPr>
          <w:p w14:paraId="09AC96FE" w14:textId="4279C730" w:rsidR="00775913" w:rsidRPr="00142917" w:rsidRDefault="00775913" w:rsidP="00775913">
            <w:pPr>
              <w:jc w:val="center"/>
              <w:rPr>
                <w:rFonts w:ascii="Times New Roman" w:hAnsi="Times New Roman" w:cs="Times New Roman"/>
                <w:lang w:val="kk-KZ"/>
              </w:rPr>
            </w:pPr>
            <w:r w:rsidRPr="00553134">
              <w:rPr>
                <w:rFonts w:ascii="Times New Roman" w:eastAsia="Times New Roman" w:hAnsi="Times New Roman" w:cs="Times New Roman"/>
                <w:lang w:val="kk-KZ"/>
              </w:rPr>
              <w:lastRenderedPageBreak/>
              <w:t xml:space="preserve">Ғылыми-жартылыстану бағытындағы сабақ беретін мұғалімдердің білім деңңгейлерін </w:t>
            </w:r>
            <w:r w:rsidRPr="00553134">
              <w:rPr>
                <w:rFonts w:ascii="Times New Roman" w:eastAsia="Times New Roman" w:hAnsi="Times New Roman" w:cs="Times New Roman"/>
                <w:lang w:val="kk-KZ"/>
              </w:rPr>
              <w:lastRenderedPageBreak/>
              <w:t>толықтырып отыру</w:t>
            </w:r>
          </w:p>
        </w:tc>
        <w:tc>
          <w:tcPr>
            <w:tcW w:w="992" w:type="dxa"/>
          </w:tcPr>
          <w:p w14:paraId="3D294E7D" w14:textId="7DF40EAD" w:rsidR="00775913" w:rsidRPr="00142917" w:rsidRDefault="00775913" w:rsidP="00775913">
            <w:pPr>
              <w:jc w:val="center"/>
              <w:rPr>
                <w:rFonts w:ascii="Times New Roman" w:hAnsi="Times New Roman" w:cs="Times New Roman"/>
                <w:lang w:val="kk-KZ"/>
              </w:rPr>
            </w:pPr>
            <w:r>
              <w:rPr>
                <w:rFonts w:ascii="Times New Roman" w:eastAsia="Times New Roman" w:hAnsi="Times New Roman" w:cs="Times New Roman"/>
              </w:rPr>
              <w:lastRenderedPageBreak/>
              <w:t>Тақырыптық</w:t>
            </w:r>
          </w:p>
        </w:tc>
        <w:tc>
          <w:tcPr>
            <w:tcW w:w="1560" w:type="dxa"/>
          </w:tcPr>
          <w:p w14:paraId="74B4DE6F" w14:textId="1BDD3C2D" w:rsidR="00775913" w:rsidRPr="00142917" w:rsidRDefault="00775913" w:rsidP="00775913">
            <w:pPr>
              <w:jc w:val="center"/>
              <w:rPr>
                <w:rFonts w:ascii="Times New Roman" w:hAnsi="Times New Roman" w:cs="Times New Roman"/>
                <w:lang w:val="kk-KZ"/>
              </w:rPr>
            </w:pPr>
            <w:proofErr w:type="spellStart"/>
            <w:r>
              <w:rPr>
                <w:rFonts w:ascii="Times New Roman" w:eastAsia="Times New Roman" w:hAnsi="Times New Roman" w:cs="Times New Roman"/>
              </w:rPr>
              <w:t>Мұғалімдердің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талдаулары</w:t>
            </w:r>
            <w:proofErr w:type="spellEnd"/>
          </w:p>
        </w:tc>
        <w:tc>
          <w:tcPr>
            <w:tcW w:w="851" w:type="dxa"/>
          </w:tcPr>
          <w:p w14:paraId="59C63E09" w14:textId="7983540B" w:rsidR="00775913" w:rsidRPr="00142917" w:rsidRDefault="00775913" w:rsidP="00775913">
            <w:pPr>
              <w:jc w:val="center"/>
              <w:rPr>
                <w:rFonts w:ascii="Times New Roman" w:hAnsi="Times New Roman" w:cs="Times New Roman"/>
                <w:lang w:val="kk-KZ"/>
              </w:rPr>
            </w:pPr>
            <w:r>
              <w:rPr>
                <w:rFonts w:ascii="Times New Roman" w:eastAsia="Times New Roman" w:hAnsi="Times New Roman" w:cs="Times New Roman"/>
              </w:rPr>
              <w:t xml:space="preserve">2 </w:t>
            </w:r>
            <w:proofErr w:type="spellStart"/>
            <w:r>
              <w:rPr>
                <w:rFonts w:ascii="Times New Roman" w:eastAsia="Times New Roman" w:hAnsi="Times New Roman" w:cs="Times New Roman"/>
              </w:rPr>
              <w:t>апта</w:t>
            </w:r>
            <w:proofErr w:type="spellEnd"/>
          </w:p>
        </w:tc>
        <w:tc>
          <w:tcPr>
            <w:tcW w:w="1559" w:type="dxa"/>
          </w:tcPr>
          <w:p w14:paraId="2546C6E6" w14:textId="6893D71F" w:rsidR="00775913" w:rsidRPr="00142917" w:rsidRDefault="00775913" w:rsidP="00775913">
            <w:pPr>
              <w:jc w:val="center"/>
              <w:rPr>
                <w:rFonts w:ascii="Times New Roman" w:hAnsi="Times New Roman" w:cs="Times New Roman"/>
                <w:lang w:val="kk-KZ"/>
              </w:rPr>
            </w:pPr>
            <w:proofErr w:type="spellStart"/>
            <w:r>
              <w:rPr>
                <w:rFonts w:ascii="Times New Roman" w:eastAsia="Times New Roman" w:hAnsi="Times New Roman" w:cs="Times New Roman"/>
              </w:rPr>
              <w:t>Директордың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орынбасары</w:t>
            </w:r>
            <w:proofErr w:type="spellEnd"/>
            <w:r>
              <w:rPr>
                <w:rFonts w:ascii="Times New Roman" w:eastAsia="Times New Roman" w:hAnsi="Times New Roman" w:cs="Times New Roman"/>
              </w:rPr>
              <w:t xml:space="preserve">, ӘБ </w:t>
            </w:r>
            <w:proofErr w:type="spellStart"/>
            <w:r>
              <w:rPr>
                <w:rFonts w:ascii="Times New Roman" w:eastAsia="Times New Roman" w:hAnsi="Times New Roman" w:cs="Times New Roman"/>
              </w:rPr>
              <w:t>жетекшілері</w:t>
            </w:r>
            <w:proofErr w:type="spellEnd"/>
          </w:p>
        </w:tc>
        <w:tc>
          <w:tcPr>
            <w:tcW w:w="1418" w:type="dxa"/>
          </w:tcPr>
          <w:p w14:paraId="2749210D" w14:textId="4B48E9C5" w:rsidR="00775913" w:rsidRPr="00142917" w:rsidRDefault="00775913" w:rsidP="00775913">
            <w:pPr>
              <w:jc w:val="center"/>
              <w:rPr>
                <w:rFonts w:ascii="Times New Roman" w:hAnsi="Times New Roman" w:cs="Times New Roman"/>
                <w:lang w:val="kk-KZ"/>
              </w:rPr>
            </w:pPr>
            <w:proofErr w:type="spellStart"/>
            <w:r>
              <w:rPr>
                <w:rFonts w:ascii="Times New Roman" w:eastAsia="Times New Roman" w:hAnsi="Times New Roman" w:cs="Times New Roman"/>
              </w:rPr>
              <w:t>Әдістемелік</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кеңес</w:t>
            </w:r>
            <w:proofErr w:type="spellEnd"/>
            <w:r w:rsidR="00D43663">
              <w:rPr>
                <w:rFonts w:ascii="Times New Roman" w:eastAsia="Times New Roman" w:hAnsi="Times New Roman" w:cs="Times New Roman"/>
              </w:rPr>
              <w:t xml:space="preserve"> №5</w:t>
            </w:r>
          </w:p>
        </w:tc>
        <w:tc>
          <w:tcPr>
            <w:tcW w:w="1559" w:type="dxa"/>
          </w:tcPr>
          <w:p w14:paraId="3B85ABBE" w14:textId="0CCD9471" w:rsidR="00775913" w:rsidRPr="00142917" w:rsidRDefault="00775913" w:rsidP="00775913">
            <w:pPr>
              <w:jc w:val="center"/>
              <w:rPr>
                <w:rFonts w:ascii="Times New Roman" w:hAnsi="Times New Roman" w:cs="Times New Roman"/>
                <w:lang w:val="kk-KZ"/>
              </w:rPr>
            </w:pPr>
            <w:r w:rsidRPr="00142917">
              <w:rPr>
                <w:rFonts w:ascii="Times New Roman" w:hAnsi="Times New Roman" w:cs="Times New Roman"/>
                <w:lang w:val="kk-KZ"/>
              </w:rPr>
              <w:t>анықтама</w:t>
            </w:r>
          </w:p>
        </w:tc>
        <w:tc>
          <w:tcPr>
            <w:tcW w:w="1133" w:type="dxa"/>
          </w:tcPr>
          <w:p w14:paraId="121A5E76" w14:textId="77777777" w:rsidR="00775913" w:rsidRDefault="00775913" w:rsidP="00775913">
            <w:pPr>
              <w:jc w:val="center"/>
              <w:rPr>
                <w:rFonts w:ascii="Times New Roman" w:hAnsi="Times New Roman" w:cs="Times New Roman"/>
                <w:sz w:val="24"/>
                <w:szCs w:val="24"/>
                <w:lang w:val="kk-KZ"/>
              </w:rPr>
            </w:pPr>
          </w:p>
        </w:tc>
      </w:tr>
      <w:tr w:rsidR="00775913" w:rsidRPr="004D3740" w14:paraId="3BF5D55A" w14:textId="77777777" w:rsidTr="00AE2BC0">
        <w:trPr>
          <w:trHeight w:val="976"/>
        </w:trPr>
        <w:tc>
          <w:tcPr>
            <w:tcW w:w="516" w:type="dxa"/>
          </w:tcPr>
          <w:p w14:paraId="1E8159BC" w14:textId="268A2856" w:rsidR="00775913" w:rsidRPr="00142917" w:rsidRDefault="00775913" w:rsidP="00775913">
            <w:pPr>
              <w:rPr>
                <w:rFonts w:ascii="Times New Roman" w:hAnsi="Times New Roman" w:cs="Times New Roman"/>
                <w:lang w:val="kk-KZ"/>
              </w:rPr>
            </w:pPr>
            <w:r>
              <w:rPr>
                <w:rFonts w:ascii="Times New Roman" w:hAnsi="Times New Roman" w:cs="Times New Roman"/>
                <w:lang w:val="kk-KZ"/>
              </w:rPr>
              <w:t>2</w:t>
            </w:r>
          </w:p>
        </w:tc>
        <w:tc>
          <w:tcPr>
            <w:tcW w:w="2462" w:type="dxa"/>
          </w:tcPr>
          <w:p w14:paraId="635C4DDF" w14:textId="40971496" w:rsidR="00775913" w:rsidRPr="00553134" w:rsidRDefault="00775913" w:rsidP="00775913">
            <w:pPr>
              <w:jc w:val="center"/>
              <w:rPr>
                <w:rFonts w:ascii="Times New Roman" w:eastAsia="Times New Roman" w:hAnsi="Times New Roman" w:cs="Times New Roman"/>
                <w:lang w:val="kk-KZ"/>
              </w:rPr>
            </w:pPr>
            <w:r w:rsidRPr="00E93AB1">
              <w:rPr>
                <w:rFonts w:ascii="Times New Roman" w:eastAsia="Times New Roman" w:hAnsi="Times New Roman" w:cs="Times New Roman"/>
                <w:lang w:val="kk-KZ"/>
              </w:rPr>
              <w:t>Білім берудің төменгі сапасын көрсететін сыныптармен жұмыс нәтижесі</w:t>
            </w:r>
          </w:p>
        </w:tc>
        <w:tc>
          <w:tcPr>
            <w:tcW w:w="2410" w:type="dxa"/>
          </w:tcPr>
          <w:p w14:paraId="67245646" w14:textId="7EFD9DCC" w:rsidR="00775913" w:rsidRPr="00553134" w:rsidRDefault="00775913" w:rsidP="00775913">
            <w:pPr>
              <w:jc w:val="center"/>
              <w:rPr>
                <w:rFonts w:ascii="Times New Roman" w:eastAsia="Times New Roman" w:hAnsi="Times New Roman" w:cs="Times New Roman"/>
                <w:lang w:val="kk-KZ"/>
              </w:rPr>
            </w:pPr>
            <w:r w:rsidRPr="00E93AB1">
              <w:rPr>
                <w:rFonts w:ascii="Times New Roman" w:eastAsia="Times New Roman" w:hAnsi="Times New Roman" w:cs="Times New Roman"/>
                <w:lang w:val="kk-KZ"/>
              </w:rPr>
              <w:t>Білім беру сапасының төмен болу себебін жоюдың жолдарын табу</w:t>
            </w:r>
          </w:p>
        </w:tc>
        <w:tc>
          <w:tcPr>
            <w:tcW w:w="1984" w:type="dxa"/>
          </w:tcPr>
          <w:p w14:paraId="780EBBB4" w14:textId="629B9D1C" w:rsidR="00775913" w:rsidRPr="00553134" w:rsidRDefault="00775913" w:rsidP="00775913">
            <w:pPr>
              <w:jc w:val="center"/>
              <w:rPr>
                <w:rFonts w:ascii="Times New Roman" w:eastAsia="Times New Roman" w:hAnsi="Times New Roman" w:cs="Times New Roman"/>
                <w:lang w:val="kk-KZ"/>
              </w:rPr>
            </w:pPr>
            <w:proofErr w:type="spellStart"/>
            <w:r>
              <w:rPr>
                <w:rFonts w:ascii="Times New Roman" w:eastAsia="Times New Roman" w:hAnsi="Times New Roman" w:cs="Times New Roman"/>
              </w:rPr>
              <w:t>Білім</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сапасы</w:t>
            </w:r>
            <w:proofErr w:type="spellEnd"/>
            <w:r>
              <w:rPr>
                <w:rFonts w:ascii="Times New Roman" w:eastAsia="Times New Roman" w:hAnsi="Times New Roman" w:cs="Times New Roman"/>
              </w:rPr>
              <w:t xml:space="preserve">, </w:t>
            </w:r>
            <w:proofErr w:type="gramStart"/>
            <w:r>
              <w:rPr>
                <w:rFonts w:ascii="Times New Roman" w:eastAsia="Times New Roman" w:hAnsi="Times New Roman" w:cs="Times New Roman"/>
              </w:rPr>
              <w:t>БЖБ,ТЖБ</w:t>
            </w:r>
            <w:proofErr w:type="gramEnd"/>
          </w:p>
        </w:tc>
        <w:tc>
          <w:tcPr>
            <w:tcW w:w="992" w:type="dxa"/>
          </w:tcPr>
          <w:p w14:paraId="6843E764" w14:textId="06E71AB6" w:rsidR="00775913" w:rsidRDefault="00775913" w:rsidP="00775913">
            <w:pPr>
              <w:jc w:val="center"/>
              <w:rPr>
                <w:rFonts w:ascii="Times New Roman" w:eastAsia="Times New Roman" w:hAnsi="Times New Roman" w:cs="Times New Roman"/>
              </w:rPr>
            </w:pPr>
            <w:r>
              <w:rPr>
                <w:rFonts w:ascii="Times New Roman" w:eastAsia="Times New Roman" w:hAnsi="Times New Roman" w:cs="Times New Roman"/>
              </w:rPr>
              <w:t>Тақырыптық</w:t>
            </w:r>
          </w:p>
        </w:tc>
        <w:tc>
          <w:tcPr>
            <w:tcW w:w="1560" w:type="dxa"/>
          </w:tcPr>
          <w:p w14:paraId="1010E30A" w14:textId="6AF85BEE" w:rsidR="00775913" w:rsidRDefault="00775913" w:rsidP="00775913">
            <w:pPr>
              <w:jc w:val="center"/>
              <w:rPr>
                <w:rFonts w:ascii="Times New Roman" w:eastAsia="Times New Roman" w:hAnsi="Times New Roman" w:cs="Times New Roman"/>
              </w:rPr>
            </w:pPr>
            <w:proofErr w:type="spellStart"/>
            <w:r>
              <w:rPr>
                <w:rFonts w:ascii="Times New Roman" w:eastAsia="Times New Roman" w:hAnsi="Times New Roman" w:cs="Times New Roman"/>
              </w:rPr>
              <w:t>Сауалнама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талдау</w:t>
            </w:r>
            <w:proofErr w:type="spellEnd"/>
          </w:p>
        </w:tc>
        <w:tc>
          <w:tcPr>
            <w:tcW w:w="851" w:type="dxa"/>
          </w:tcPr>
          <w:p w14:paraId="72E2A5D6" w14:textId="13848084" w:rsidR="00775913" w:rsidRDefault="00775913" w:rsidP="00775913">
            <w:pPr>
              <w:jc w:val="center"/>
              <w:rPr>
                <w:rFonts w:ascii="Times New Roman" w:eastAsia="Times New Roman" w:hAnsi="Times New Roman" w:cs="Times New Roman"/>
              </w:rPr>
            </w:pPr>
            <w:r>
              <w:rPr>
                <w:rFonts w:ascii="Times New Roman" w:eastAsia="Times New Roman" w:hAnsi="Times New Roman" w:cs="Times New Roman"/>
              </w:rPr>
              <w:t xml:space="preserve">2 </w:t>
            </w:r>
            <w:proofErr w:type="spellStart"/>
            <w:r>
              <w:rPr>
                <w:rFonts w:ascii="Times New Roman" w:eastAsia="Times New Roman" w:hAnsi="Times New Roman" w:cs="Times New Roman"/>
              </w:rPr>
              <w:t>апта</w:t>
            </w:r>
            <w:proofErr w:type="spellEnd"/>
          </w:p>
        </w:tc>
        <w:tc>
          <w:tcPr>
            <w:tcW w:w="1559" w:type="dxa"/>
          </w:tcPr>
          <w:p w14:paraId="7C00ED36" w14:textId="713BCC24" w:rsidR="00775913" w:rsidRDefault="00775913" w:rsidP="00775913">
            <w:pPr>
              <w:jc w:val="center"/>
              <w:rPr>
                <w:rFonts w:ascii="Times New Roman" w:eastAsia="Times New Roman" w:hAnsi="Times New Roman" w:cs="Times New Roman"/>
              </w:rPr>
            </w:pPr>
            <w:proofErr w:type="spellStart"/>
            <w:r>
              <w:rPr>
                <w:rFonts w:ascii="Times New Roman" w:eastAsia="Times New Roman" w:hAnsi="Times New Roman" w:cs="Times New Roman"/>
              </w:rPr>
              <w:t>Директордың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орынбасары</w:t>
            </w:r>
            <w:proofErr w:type="spellEnd"/>
            <w:r>
              <w:rPr>
                <w:rFonts w:ascii="Times New Roman" w:eastAsia="Times New Roman" w:hAnsi="Times New Roman" w:cs="Times New Roman"/>
              </w:rPr>
              <w:t xml:space="preserve">, ӘБ </w:t>
            </w:r>
            <w:proofErr w:type="spellStart"/>
            <w:r>
              <w:rPr>
                <w:rFonts w:ascii="Times New Roman" w:eastAsia="Times New Roman" w:hAnsi="Times New Roman" w:cs="Times New Roman"/>
              </w:rPr>
              <w:t>жетекшілері</w:t>
            </w:r>
            <w:proofErr w:type="spellEnd"/>
          </w:p>
        </w:tc>
        <w:tc>
          <w:tcPr>
            <w:tcW w:w="1418" w:type="dxa"/>
          </w:tcPr>
          <w:p w14:paraId="4A99352A" w14:textId="36172799" w:rsidR="00775913" w:rsidRDefault="00775913" w:rsidP="00775913">
            <w:pPr>
              <w:jc w:val="center"/>
              <w:rPr>
                <w:rFonts w:ascii="Times New Roman" w:eastAsia="Times New Roman" w:hAnsi="Times New Roman" w:cs="Times New Roman"/>
              </w:rPr>
            </w:pPr>
            <w:proofErr w:type="spellStart"/>
            <w:r>
              <w:rPr>
                <w:rFonts w:ascii="Times New Roman" w:eastAsia="Times New Roman" w:hAnsi="Times New Roman" w:cs="Times New Roman"/>
              </w:rPr>
              <w:t>Әдістемелік</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кеңес</w:t>
            </w:r>
            <w:proofErr w:type="spellEnd"/>
            <w:r w:rsidR="00D43663">
              <w:rPr>
                <w:rFonts w:ascii="Times New Roman" w:eastAsia="Times New Roman" w:hAnsi="Times New Roman" w:cs="Times New Roman"/>
              </w:rPr>
              <w:t xml:space="preserve"> №5</w:t>
            </w:r>
          </w:p>
        </w:tc>
        <w:tc>
          <w:tcPr>
            <w:tcW w:w="1559" w:type="dxa"/>
          </w:tcPr>
          <w:p w14:paraId="72997288" w14:textId="77777777" w:rsidR="00775913" w:rsidRPr="00142917" w:rsidRDefault="00775913" w:rsidP="00775913">
            <w:pPr>
              <w:jc w:val="center"/>
              <w:rPr>
                <w:rFonts w:ascii="Times New Roman" w:hAnsi="Times New Roman" w:cs="Times New Roman"/>
                <w:lang w:val="kk-KZ"/>
              </w:rPr>
            </w:pPr>
          </w:p>
        </w:tc>
        <w:tc>
          <w:tcPr>
            <w:tcW w:w="1133" w:type="dxa"/>
          </w:tcPr>
          <w:p w14:paraId="03CBC94A" w14:textId="77777777" w:rsidR="00775913" w:rsidRDefault="00775913" w:rsidP="00775913">
            <w:pPr>
              <w:jc w:val="center"/>
              <w:rPr>
                <w:rFonts w:ascii="Times New Roman" w:hAnsi="Times New Roman" w:cs="Times New Roman"/>
                <w:sz w:val="24"/>
                <w:szCs w:val="24"/>
                <w:lang w:val="kk-KZ"/>
              </w:rPr>
            </w:pPr>
          </w:p>
        </w:tc>
      </w:tr>
      <w:tr w:rsidR="00775913" w:rsidRPr="004D3740" w14:paraId="30C5058F" w14:textId="77777777" w:rsidTr="00AE2BC0">
        <w:trPr>
          <w:trHeight w:val="418"/>
        </w:trPr>
        <w:tc>
          <w:tcPr>
            <w:tcW w:w="16444" w:type="dxa"/>
            <w:gridSpan w:val="11"/>
          </w:tcPr>
          <w:p w14:paraId="374A199A" w14:textId="7C002A25" w:rsidR="00775913" w:rsidRPr="00142917" w:rsidRDefault="00775913" w:rsidP="00775913">
            <w:pPr>
              <w:jc w:val="center"/>
              <w:rPr>
                <w:rFonts w:ascii="Times New Roman" w:hAnsi="Times New Roman" w:cs="Times New Roman"/>
                <w:b/>
                <w:bCs/>
                <w:lang w:val="kk-KZ"/>
              </w:rPr>
            </w:pPr>
            <w:r w:rsidRPr="00142917">
              <w:rPr>
                <w:rFonts w:ascii="Times New Roman" w:hAnsi="Times New Roman" w:cs="Times New Roman"/>
                <w:b/>
                <w:bCs/>
                <w:lang w:val="en-US"/>
              </w:rPr>
              <w:t xml:space="preserve">IV. </w:t>
            </w:r>
            <w:r w:rsidRPr="00142917">
              <w:rPr>
                <w:rFonts w:ascii="Times New Roman" w:hAnsi="Times New Roman" w:cs="Times New Roman"/>
                <w:b/>
                <w:bCs/>
                <w:lang w:val="kk-KZ"/>
              </w:rPr>
              <w:t>Оқу-зерттеу қызметі</w:t>
            </w:r>
          </w:p>
        </w:tc>
      </w:tr>
      <w:tr w:rsidR="00775913" w:rsidRPr="004D3740" w14:paraId="15D82C85" w14:textId="77777777" w:rsidTr="00AE2BC0">
        <w:trPr>
          <w:trHeight w:val="554"/>
        </w:trPr>
        <w:tc>
          <w:tcPr>
            <w:tcW w:w="516" w:type="dxa"/>
          </w:tcPr>
          <w:p w14:paraId="3E829A2C" w14:textId="615F3240" w:rsidR="00775913" w:rsidRPr="00142917" w:rsidRDefault="00775913" w:rsidP="00775913">
            <w:pPr>
              <w:rPr>
                <w:rFonts w:ascii="Times New Roman" w:hAnsi="Times New Roman" w:cs="Times New Roman"/>
                <w:lang w:val="kk-KZ"/>
              </w:rPr>
            </w:pPr>
            <w:r w:rsidRPr="00142917">
              <w:rPr>
                <w:rFonts w:ascii="Times New Roman" w:hAnsi="Times New Roman" w:cs="Times New Roman"/>
                <w:lang w:val="kk-KZ"/>
              </w:rPr>
              <w:t>1</w:t>
            </w:r>
          </w:p>
        </w:tc>
        <w:tc>
          <w:tcPr>
            <w:tcW w:w="2462" w:type="dxa"/>
            <w:vAlign w:val="center"/>
          </w:tcPr>
          <w:p w14:paraId="33614D1F" w14:textId="0F09E6C6" w:rsidR="00775913" w:rsidRPr="00142917" w:rsidRDefault="00775913" w:rsidP="00775913">
            <w:pPr>
              <w:jc w:val="center"/>
              <w:rPr>
                <w:rFonts w:ascii="Times New Roman" w:hAnsi="Times New Roman" w:cs="Times New Roman"/>
                <w:lang w:val="kk-KZ"/>
              </w:rPr>
            </w:pPr>
            <w:proofErr w:type="spellStart"/>
            <w:r w:rsidRPr="00B70BE9">
              <w:rPr>
                <w:rFonts w:ascii="Times New Roman" w:eastAsia="Times New Roman" w:hAnsi="Times New Roman" w:cs="Times New Roman"/>
                <w:color w:val="000000"/>
              </w:rPr>
              <w:t>Дарынды</w:t>
            </w:r>
            <w:proofErr w:type="spellEnd"/>
            <w:r w:rsidRPr="00B70BE9">
              <w:rPr>
                <w:rFonts w:ascii="Times New Roman" w:eastAsia="Times New Roman" w:hAnsi="Times New Roman" w:cs="Times New Roman"/>
                <w:color w:val="000000"/>
              </w:rPr>
              <w:t xml:space="preserve"> және </w:t>
            </w:r>
            <w:proofErr w:type="spellStart"/>
            <w:r w:rsidRPr="00B70BE9">
              <w:rPr>
                <w:rFonts w:ascii="Times New Roman" w:eastAsia="Times New Roman" w:hAnsi="Times New Roman" w:cs="Times New Roman"/>
                <w:color w:val="000000"/>
              </w:rPr>
              <w:t>уәжді</w:t>
            </w:r>
            <w:proofErr w:type="spellEnd"/>
            <w:r w:rsidRPr="00B70BE9">
              <w:rPr>
                <w:rFonts w:ascii="Times New Roman" w:eastAsia="Times New Roman" w:hAnsi="Times New Roman" w:cs="Times New Roman"/>
                <w:color w:val="000000"/>
              </w:rPr>
              <w:t xml:space="preserve"> балалар </w:t>
            </w:r>
            <w:proofErr w:type="spellStart"/>
            <w:r w:rsidRPr="00B70BE9">
              <w:rPr>
                <w:rFonts w:ascii="Times New Roman" w:eastAsia="Times New Roman" w:hAnsi="Times New Roman" w:cs="Times New Roman"/>
                <w:color w:val="000000"/>
              </w:rPr>
              <w:t>туралы</w:t>
            </w:r>
            <w:proofErr w:type="spellEnd"/>
            <w:r w:rsidRPr="00B70BE9">
              <w:rPr>
                <w:rFonts w:ascii="Times New Roman" w:eastAsia="Times New Roman" w:hAnsi="Times New Roman" w:cs="Times New Roman"/>
                <w:color w:val="000000"/>
              </w:rPr>
              <w:t xml:space="preserve"> </w:t>
            </w:r>
            <w:proofErr w:type="spellStart"/>
            <w:r w:rsidRPr="00B70BE9">
              <w:rPr>
                <w:rFonts w:ascii="Times New Roman" w:eastAsia="Times New Roman" w:hAnsi="Times New Roman" w:cs="Times New Roman"/>
                <w:color w:val="000000"/>
              </w:rPr>
              <w:t>деректер</w:t>
            </w:r>
            <w:proofErr w:type="spellEnd"/>
            <w:r w:rsidRPr="00B70BE9">
              <w:rPr>
                <w:rFonts w:ascii="Times New Roman" w:eastAsia="Times New Roman" w:hAnsi="Times New Roman" w:cs="Times New Roman"/>
                <w:color w:val="000000"/>
              </w:rPr>
              <w:t xml:space="preserve"> </w:t>
            </w:r>
            <w:proofErr w:type="spellStart"/>
            <w:r w:rsidRPr="00B70BE9">
              <w:rPr>
                <w:rFonts w:ascii="Times New Roman" w:eastAsia="Times New Roman" w:hAnsi="Times New Roman" w:cs="Times New Roman"/>
                <w:color w:val="000000"/>
              </w:rPr>
              <w:t>базасын</w:t>
            </w:r>
            <w:proofErr w:type="spellEnd"/>
            <w:r w:rsidRPr="00B70BE9">
              <w:rPr>
                <w:rFonts w:ascii="Times New Roman" w:eastAsia="Times New Roman" w:hAnsi="Times New Roman" w:cs="Times New Roman"/>
                <w:color w:val="000000"/>
              </w:rPr>
              <w:t xml:space="preserve"> </w:t>
            </w:r>
            <w:proofErr w:type="spellStart"/>
            <w:r w:rsidRPr="00B70BE9">
              <w:rPr>
                <w:rFonts w:ascii="Times New Roman" w:eastAsia="Times New Roman" w:hAnsi="Times New Roman" w:cs="Times New Roman"/>
                <w:color w:val="000000"/>
              </w:rPr>
              <w:t>жаңарту</w:t>
            </w:r>
            <w:proofErr w:type="spellEnd"/>
            <w:r w:rsidRPr="00B70BE9">
              <w:rPr>
                <w:rFonts w:ascii="Times New Roman" w:eastAsia="Times New Roman" w:hAnsi="Times New Roman" w:cs="Times New Roman"/>
                <w:color w:val="000000"/>
              </w:rPr>
              <w:t xml:space="preserve"> </w:t>
            </w:r>
          </w:p>
        </w:tc>
        <w:tc>
          <w:tcPr>
            <w:tcW w:w="2410" w:type="dxa"/>
            <w:vAlign w:val="center"/>
          </w:tcPr>
          <w:p w14:paraId="36D86E83" w14:textId="7BD25914" w:rsidR="00775913" w:rsidRPr="00142917" w:rsidRDefault="00775913" w:rsidP="00775913">
            <w:pPr>
              <w:jc w:val="center"/>
              <w:rPr>
                <w:rFonts w:ascii="Times New Roman" w:hAnsi="Times New Roman" w:cs="Times New Roman"/>
                <w:lang w:val="kk-KZ"/>
              </w:rPr>
            </w:pPr>
            <w:r w:rsidRPr="00E93AB1">
              <w:rPr>
                <w:rFonts w:ascii="Times New Roman" w:eastAsia="Times New Roman" w:hAnsi="Times New Roman" w:cs="Times New Roman"/>
                <w:color w:val="000000"/>
                <w:lang w:val="kk-KZ"/>
              </w:rPr>
              <w:t>Дарынды және уәжді балалар туралы деректер базасын жаңартудың уақытылы жүргізілуін тексеруді қамтамасыз ету</w:t>
            </w:r>
          </w:p>
        </w:tc>
        <w:tc>
          <w:tcPr>
            <w:tcW w:w="1984" w:type="dxa"/>
            <w:vAlign w:val="center"/>
          </w:tcPr>
          <w:p w14:paraId="28145FAC" w14:textId="39DEFA57" w:rsidR="00775913" w:rsidRPr="00142917" w:rsidRDefault="00775913" w:rsidP="00775913">
            <w:pPr>
              <w:jc w:val="center"/>
              <w:rPr>
                <w:rFonts w:ascii="Times New Roman" w:hAnsi="Times New Roman" w:cs="Times New Roman"/>
                <w:lang w:val="kk-KZ"/>
              </w:rPr>
            </w:pPr>
            <w:proofErr w:type="spellStart"/>
            <w:r w:rsidRPr="00B70BE9">
              <w:rPr>
                <w:rFonts w:ascii="Times New Roman" w:eastAsia="Times New Roman" w:hAnsi="Times New Roman" w:cs="Times New Roman"/>
                <w:color w:val="000000"/>
              </w:rPr>
              <w:t>Дарынды</w:t>
            </w:r>
            <w:proofErr w:type="spellEnd"/>
            <w:r w:rsidRPr="00B70BE9">
              <w:rPr>
                <w:rFonts w:ascii="Times New Roman" w:eastAsia="Times New Roman" w:hAnsi="Times New Roman" w:cs="Times New Roman"/>
                <w:color w:val="000000"/>
              </w:rPr>
              <w:t xml:space="preserve"> және </w:t>
            </w:r>
            <w:proofErr w:type="spellStart"/>
            <w:r w:rsidRPr="00B70BE9">
              <w:rPr>
                <w:rFonts w:ascii="Times New Roman" w:eastAsia="Times New Roman" w:hAnsi="Times New Roman" w:cs="Times New Roman"/>
                <w:color w:val="000000"/>
              </w:rPr>
              <w:t>уәжді</w:t>
            </w:r>
            <w:proofErr w:type="spellEnd"/>
            <w:r w:rsidRPr="00B70BE9">
              <w:rPr>
                <w:rFonts w:ascii="Times New Roman" w:eastAsia="Times New Roman" w:hAnsi="Times New Roman" w:cs="Times New Roman"/>
                <w:color w:val="000000"/>
              </w:rPr>
              <w:t xml:space="preserve"> балалар </w:t>
            </w:r>
            <w:proofErr w:type="spellStart"/>
            <w:r w:rsidRPr="00B70BE9">
              <w:rPr>
                <w:rFonts w:ascii="Times New Roman" w:eastAsia="Times New Roman" w:hAnsi="Times New Roman" w:cs="Times New Roman"/>
                <w:color w:val="000000"/>
              </w:rPr>
              <w:t>туралы</w:t>
            </w:r>
            <w:proofErr w:type="spellEnd"/>
            <w:r w:rsidRPr="00B70BE9">
              <w:rPr>
                <w:rFonts w:ascii="Times New Roman" w:eastAsia="Times New Roman" w:hAnsi="Times New Roman" w:cs="Times New Roman"/>
                <w:color w:val="000000"/>
              </w:rPr>
              <w:t xml:space="preserve"> </w:t>
            </w:r>
            <w:proofErr w:type="spellStart"/>
            <w:r w:rsidRPr="00B70BE9">
              <w:rPr>
                <w:rFonts w:ascii="Times New Roman" w:eastAsia="Times New Roman" w:hAnsi="Times New Roman" w:cs="Times New Roman"/>
                <w:color w:val="000000"/>
              </w:rPr>
              <w:t>деректер</w:t>
            </w:r>
            <w:proofErr w:type="spellEnd"/>
            <w:r w:rsidRPr="00B70BE9">
              <w:rPr>
                <w:rFonts w:ascii="Times New Roman" w:eastAsia="Times New Roman" w:hAnsi="Times New Roman" w:cs="Times New Roman"/>
                <w:color w:val="000000"/>
              </w:rPr>
              <w:t xml:space="preserve"> </w:t>
            </w:r>
            <w:proofErr w:type="spellStart"/>
            <w:r w:rsidRPr="00B70BE9">
              <w:rPr>
                <w:rFonts w:ascii="Times New Roman" w:eastAsia="Times New Roman" w:hAnsi="Times New Roman" w:cs="Times New Roman"/>
                <w:color w:val="000000"/>
              </w:rPr>
              <w:t>базасы</w:t>
            </w:r>
            <w:proofErr w:type="spellEnd"/>
            <w:r w:rsidRPr="00B70BE9">
              <w:rPr>
                <w:rFonts w:ascii="Times New Roman" w:eastAsia="Times New Roman" w:hAnsi="Times New Roman" w:cs="Times New Roman"/>
                <w:color w:val="000000"/>
              </w:rPr>
              <w:t xml:space="preserve"> </w:t>
            </w:r>
          </w:p>
        </w:tc>
        <w:tc>
          <w:tcPr>
            <w:tcW w:w="992" w:type="dxa"/>
            <w:vAlign w:val="center"/>
          </w:tcPr>
          <w:p w14:paraId="30A71949" w14:textId="5E7FD7BC" w:rsidR="00775913" w:rsidRPr="00142917" w:rsidRDefault="00775913" w:rsidP="00775913">
            <w:pPr>
              <w:jc w:val="center"/>
              <w:rPr>
                <w:rFonts w:ascii="Times New Roman" w:hAnsi="Times New Roman" w:cs="Times New Roman"/>
                <w:lang w:val="kk-KZ"/>
              </w:rPr>
            </w:pPr>
            <w:r w:rsidRPr="00B70BE9">
              <w:rPr>
                <w:rFonts w:ascii="Times New Roman" w:eastAsia="Times New Roman" w:hAnsi="Times New Roman" w:cs="Times New Roman"/>
                <w:color w:val="000000"/>
              </w:rPr>
              <w:t>Тақырыптық</w:t>
            </w:r>
          </w:p>
        </w:tc>
        <w:tc>
          <w:tcPr>
            <w:tcW w:w="1560" w:type="dxa"/>
            <w:vAlign w:val="center"/>
          </w:tcPr>
          <w:p w14:paraId="1581CA28" w14:textId="0CE3EE4C" w:rsidR="00775913" w:rsidRPr="00142917" w:rsidRDefault="00775913" w:rsidP="00775913">
            <w:pPr>
              <w:jc w:val="center"/>
              <w:rPr>
                <w:rFonts w:ascii="Times New Roman" w:hAnsi="Times New Roman" w:cs="Times New Roman"/>
                <w:lang w:val="kk-KZ"/>
              </w:rPr>
            </w:pPr>
            <w:r w:rsidRPr="00E93AB1">
              <w:rPr>
                <w:rFonts w:ascii="Times New Roman" w:eastAsia="Times New Roman" w:hAnsi="Times New Roman" w:cs="Times New Roman"/>
                <w:color w:val="000000"/>
                <w:lang w:val="kk-KZ"/>
              </w:rPr>
              <w:t>Мониторинг (ашықтық, уақытылы жаңарту, қолжетімділік)</w:t>
            </w:r>
          </w:p>
        </w:tc>
        <w:tc>
          <w:tcPr>
            <w:tcW w:w="851" w:type="dxa"/>
            <w:vAlign w:val="center"/>
          </w:tcPr>
          <w:p w14:paraId="2F3522B2" w14:textId="40DFE099" w:rsidR="00775913" w:rsidRPr="00142917" w:rsidRDefault="00775913" w:rsidP="00775913">
            <w:pPr>
              <w:jc w:val="center"/>
              <w:rPr>
                <w:rFonts w:ascii="Times New Roman" w:hAnsi="Times New Roman" w:cs="Times New Roman"/>
                <w:lang w:val="kk-KZ"/>
              </w:rPr>
            </w:pPr>
            <w:r>
              <w:rPr>
                <w:rFonts w:ascii="Times New Roman" w:eastAsia="Times New Roman" w:hAnsi="Times New Roman" w:cs="Times New Roman"/>
                <w:color w:val="000000"/>
              </w:rPr>
              <w:t xml:space="preserve">3 </w:t>
            </w:r>
            <w:proofErr w:type="spellStart"/>
            <w:r>
              <w:rPr>
                <w:rFonts w:ascii="Times New Roman" w:eastAsia="Times New Roman" w:hAnsi="Times New Roman" w:cs="Times New Roman"/>
                <w:color w:val="000000"/>
              </w:rPr>
              <w:t>апта</w:t>
            </w:r>
            <w:proofErr w:type="spellEnd"/>
          </w:p>
        </w:tc>
        <w:tc>
          <w:tcPr>
            <w:tcW w:w="1559" w:type="dxa"/>
            <w:vAlign w:val="center"/>
          </w:tcPr>
          <w:p w14:paraId="2480C90D" w14:textId="03028211" w:rsidR="00775913" w:rsidRPr="00142917" w:rsidRDefault="00775913" w:rsidP="00775913">
            <w:pPr>
              <w:jc w:val="center"/>
              <w:rPr>
                <w:rFonts w:ascii="Times New Roman" w:hAnsi="Times New Roman" w:cs="Times New Roman"/>
                <w:lang w:val="kk-KZ"/>
              </w:rPr>
            </w:pPr>
            <w:r w:rsidRPr="00B70BE9">
              <w:rPr>
                <w:rFonts w:ascii="Times New Roman" w:eastAsia="Times New Roman" w:hAnsi="Times New Roman" w:cs="Times New Roman"/>
                <w:color w:val="000000"/>
              </w:rPr>
              <w:t>Педагог-</w:t>
            </w:r>
            <w:proofErr w:type="spellStart"/>
            <w:r w:rsidRPr="00B70BE9">
              <w:rPr>
                <w:rFonts w:ascii="Times New Roman" w:eastAsia="Times New Roman" w:hAnsi="Times New Roman" w:cs="Times New Roman"/>
                <w:color w:val="000000"/>
              </w:rPr>
              <w:t>психологтер</w:t>
            </w:r>
            <w:proofErr w:type="spellEnd"/>
          </w:p>
        </w:tc>
        <w:tc>
          <w:tcPr>
            <w:tcW w:w="1418" w:type="dxa"/>
          </w:tcPr>
          <w:p w14:paraId="7BADCF03" w14:textId="6DBEE080" w:rsidR="00775913" w:rsidRPr="00142917" w:rsidRDefault="00775913" w:rsidP="00775913">
            <w:pPr>
              <w:jc w:val="center"/>
              <w:rPr>
                <w:rFonts w:ascii="Times New Roman" w:hAnsi="Times New Roman" w:cs="Times New Roman"/>
                <w:lang w:val="kk-KZ"/>
              </w:rPr>
            </w:pPr>
            <w:r w:rsidRPr="00142917">
              <w:rPr>
                <w:rFonts w:ascii="Times New Roman" w:eastAsia="Times New Roman" w:hAnsi="Times New Roman" w:cs="Times New Roman"/>
              </w:rPr>
              <w:t xml:space="preserve">Директор </w:t>
            </w:r>
            <w:proofErr w:type="spellStart"/>
            <w:r w:rsidRPr="00142917">
              <w:rPr>
                <w:rFonts w:ascii="Times New Roman" w:eastAsia="Times New Roman" w:hAnsi="Times New Roman" w:cs="Times New Roman"/>
              </w:rPr>
              <w:t>жанындағы</w:t>
            </w:r>
            <w:proofErr w:type="spellEnd"/>
            <w:r w:rsidRPr="00142917">
              <w:rPr>
                <w:rFonts w:ascii="Times New Roman" w:eastAsia="Times New Roman" w:hAnsi="Times New Roman" w:cs="Times New Roman"/>
              </w:rPr>
              <w:t xml:space="preserve"> </w:t>
            </w:r>
            <w:proofErr w:type="spellStart"/>
            <w:r w:rsidRPr="00142917">
              <w:rPr>
                <w:rFonts w:ascii="Times New Roman" w:eastAsia="Times New Roman" w:hAnsi="Times New Roman" w:cs="Times New Roman"/>
              </w:rPr>
              <w:t>отырыс</w:t>
            </w:r>
            <w:proofErr w:type="spellEnd"/>
            <w:r w:rsidRPr="00142917">
              <w:rPr>
                <w:rFonts w:ascii="Times New Roman" w:eastAsia="Times New Roman" w:hAnsi="Times New Roman" w:cs="Times New Roman"/>
              </w:rPr>
              <w:t xml:space="preserve"> </w:t>
            </w:r>
            <w:r w:rsidR="00D43663">
              <w:rPr>
                <w:rFonts w:ascii="Times New Roman" w:eastAsia="Times New Roman" w:hAnsi="Times New Roman" w:cs="Times New Roman"/>
              </w:rPr>
              <w:t>№5</w:t>
            </w:r>
          </w:p>
        </w:tc>
        <w:tc>
          <w:tcPr>
            <w:tcW w:w="1559" w:type="dxa"/>
          </w:tcPr>
          <w:p w14:paraId="55EB9761" w14:textId="25047891" w:rsidR="00775913" w:rsidRPr="00142917" w:rsidRDefault="00775913" w:rsidP="00775913">
            <w:pPr>
              <w:jc w:val="center"/>
              <w:rPr>
                <w:rFonts w:ascii="Times New Roman" w:hAnsi="Times New Roman" w:cs="Times New Roman"/>
                <w:lang w:val="kk-KZ"/>
              </w:rPr>
            </w:pPr>
            <w:r w:rsidRPr="00142917">
              <w:rPr>
                <w:rFonts w:ascii="Times New Roman" w:hAnsi="Times New Roman" w:cs="Times New Roman"/>
                <w:lang w:val="kk-KZ"/>
              </w:rPr>
              <w:t>анықтама</w:t>
            </w:r>
          </w:p>
        </w:tc>
        <w:tc>
          <w:tcPr>
            <w:tcW w:w="1133" w:type="dxa"/>
          </w:tcPr>
          <w:p w14:paraId="4A1B56A7" w14:textId="77777777" w:rsidR="00775913" w:rsidRDefault="00775913" w:rsidP="00775913">
            <w:pPr>
              <w:jc w:val="center"/>
              <w:rPr>
                <w:rFonts w:ascii="Times New Roman" w:hAnsi="Times New Roman" w:cs="Times New Roman"/>
                <w:sz w:val="24"/>
                <w:szCs w:val="24"/>
                <w:lang w:val="kk-KZ"/>
              </w:rPr>
            </w:pPr>
          </w:p>
        </w:tc>
      </w:tr>
      <w:tr w:rsidR="00775913" w:rsidRPr="004D3740" w14:paraId="43810498" w14:textId="77777777" w:rsidTr="00AE2BC0">
        <w:trPr>
          <w:trHeight w:val="418"/>
        </w:trPr>
        <w:tc>
          <w:tcPr>
            <w:tcW w:w="16444" w:type="dxa"/>
            <w:gridSpan w:val="11"/>
          </w:tcPr>
          <w:p w14:paraId="7DF1E23C" w14:textId="7F2CC502" w:rsidR="00775913" w:rsidRPr="00142917" w:rsidRDefault="00775913" w:rsidP="00775913">
            <w:pPr>
              <w:jc w:val="center"/>
              <w:rPr>
                <w:rFonts w:ascii="Times New Roman" w:hAnsi="Times New Roman" w:cs="Times New Roman"/>
                <w:lang w:val="kk-KZ"/>
              </w:rPr>
            </w:pPr>
            <w:r w:rsidRPr="00142917">
              <w:rPr>
                <w:rFonts w:ascii="Times New Roman" w:hAnsi="Times New Roman" w:cs="Times New Roman"/>
                <w:b/>
                <w:bCs/>
                <w:lang w:val="kk-KZ"/>
              </w:rPr>
              <w:t>V. Мұғалімнің шеберлік деңгейі мен әдістемелік дайындығы жағдайын бақылау</w:t>
            </w:r>
          </w:p>
        </w:tc>
      </w:tr>
      <w:tr w:rsidR="00775913" w:rsidRPr="004D3740" w14:paraId="045AE271" w14:textId="77777777" w:rsidTr="00AE2BC0">
        <w:trPr>
          <w:trHeight w:val="983"/>
        </w:trPr>
        <w:tc>
          <w:tcPr>
            <w:tcW w:w="516" w:type="dxa"/>
          </w:tcPr>
          <w:p w14:paraId="0C26B44D" w14:textId="7F1CF724" w:rsidR="00775913" w:rsidRPr="00142917" w:rsidRDefault="00775913" w:rsidP="00775913">
            <w:pPr>
              <w:rPr>
                <w:rFonts w:ascii="Times New Roman" w:hAnsi="Times New Roman" w:cs="Times New Roman"/>
                <w:lang w:val="kk-KZ"/>
              </w:rPr>
            </w:pPr>
            <w:r w:rsidRPr="00142917">
              <w:rPr>
                <w:rFonts w:ascii="Times New Roman" w:hAnsi="Times New Roman" w:cs="Times New Roman"/>
                <w:lang w:val="kk-KZ"/>
              </w:rPr>
              <w:t>1</w:t>
            </w:r>
          </w:p>
        </w:tc>
        <w:tc>
          <w:tcPr>
            <w:tcW w:w="2462" w:type="dxa"/>
          </w:tcPr>
          <w:p w14:paraId="43DF9E9A" w14:textId="42CDCDD9" w:rsidR="00775913" w:rsidRPr="00142917" w:rsidRDefault="00775913" w:rsidP="00775913">
            <w:pPr>
              <w:jc w:val="center"/>
              <w:rPr>
                <w:rFonts w:ascii="Times New Roman" w:hAnsi="Times New Roman" w:cs="Times New Roman"/>
                <w:lang w:val="kk-KZ"/>
              </w:rPr>
            </w:pPr>
            <w:r w:rsidRPr="00142917">
              <w:rPr>
                <w:rFonts w:ascii="Times New Roman" w:hAnsi="Times New Roman" w:cs="Times New Roman"/>
                <w:lang w:val="kk-KZ"/>
              </w:rPr>
              <w:t>Біліктілік арттыру курстарына есеп</w:t>
            </w:r>
          </w:p>
        </w:tc>
        <w:tc>
          <w:tcPr>
            <w:tcW w:w="2410" w:type="dxa"/>
          </w:tcPr>
          <w:p w14:paraId="74D44F5C" w14:textId="6C5EDB6A" w:rsidR="00775913" w:rsidRPr="00142917" w:rsidRDefault="00775913" w:rsidP="00775913">
            <w:pPr>
              <w:jc w:val="center"/>
              <w:rPr>
                <w:rFonts w:ascii="Times New Roman" w:hAnsi="Times New Roman" w:cs="Times New Roman"/>
                <w:lang w:val="kk-KZ"/>
              </w:rPr>
            </w:pPr>
            <w:r w:rsidRPr="00142917">
              <w:rPr>
                <w:rFonts w:ascii="Times New Roman" w:hAnsi="Times New Roman" w:cs="Times New Roman"/>
                <w:lang w:val="kk-KZ"/>
              </w:rPr>
              <w:t>Мұғалімдердің біліктілігін арттыруды бақылау</w:t>
            </w:r>
          </w:p>
        </w:tc>
        <w:tc>
          <w:tcPr>
            <w:tcW w:w="1984" w:type="dxa"/>
          </w:tcPr>
          <w:p w14:paraId="0FF57F53" w14:textId="0E146CB1" w:rsidR="00775913" w:rsidRPr="00142917" w:rsidRDefault="00775913" w:rsidP="00775913">
            <w:pPr>
              <w:jc w:val="center"/>
              <w:rPr>
                <w:rFonts w:ascii="Times New Roman" w:hAnsi="Times New Roman" w:cs="Times New Roman"/>
                <w:lang w:val="kk-KZ"/>
              </w:rPr>
            </w:pPr>
            <w:r w:rsidRPr="00142917">
              <w:rPr>
                <w:rFonts w:ascii="Times New Roman" w:hAnsi="Times New Roman" w:cs="Times New Roman"/>
                <w:lang w:val="kk-KZ"/>
              </w:rPr>
              <w:t>Пән мұғалімдер</w:t>
            </w:r>
          </w:p>
        </w:tc>
        <w:tc>
          <w:tcPr>
            <w:tcW w:w="992" w:type="dxa"/>
          </w:tcPr>
          <w:p w14:paraId="58225337" w14:textId="409A8D74" w:rsidR="00775913" w:rsidRPr="00142917" w:rsidRDefault="00775913" w:rsidP="00775913">
            <w:pPr>
              <w:jc w:val="center"/>
              <w:rPr>
                <w:rFonts w:ascii="Times New Roman" w:hAnsi="Times New Roman" w:cs="Times New Roman"/>
                <w:lang w:val="kk-KZ"/>
              </w:rPr>
            </w:pPr>
            <w:r w:rsidRPr="00142917">
              <w:rPr>
                <w:rFonts w:ascii="Times New Roman" w:hAnsi="Times New Roman" w:cs="Times New Roman"/>
                <w:lang w:val="kk-KZ"/>
              </w:rPr>
              <w:t>тақырыптық</w:t>
            </w:r>
          </w:p>
        </w:tc>
        <w:tc>
          <w:tcPr>
            <w:tcW w:w="1560" w:type="dxa"/>
          </w:tcPr>
          <w:p w14:paraId="37DF4A6F" w14:textId="04317C1A" w:rsidR="00775913" w:rsidRPr="00142917" w:rsidRDefault="00775913" w:rsidP="00775913">
            <w:pPr>
              <w:jc w:val="center"/>
              <w:rPr>
                <w:rFonts w:ascii="Times New Roman" w:hAnsi="Times New Roman" w:cs="Times New Roman"/>
                <w:lang w:val="kk-KZ"/>
              </w:rPr>
            </w:pPr>
            <w:r w:rsidRPr="00142917">
              <w:rPr>
                <w:rFonts w:ascii="Times New Roman" w:hAnsi="Times New Roman" w:cs="Times New Roman"/>
                <w:lang w:val="kk-KZ"/>
              </w:rPr>
              <w:t>жеке</w:t>
            </w:r>
          </w:p>
        </w:tc>
        <w:tc>
          <w:tcPr>
            <w:tcW w:w="851" w:type="dxa"/>
          </w:tcPr>
          <w:p w14:paraId="0C375BEB" w14:textId="7972A691" w:rsidR="00775913" w:rsidRPr="00142917" w:rsidRDefault="00775913" w:rsidP="00775913">
            <w:pPr>
              <w:jc w:val="center"/>
              <w:rPr>
                <w:rFonts w:ascii="Times New Roman" w:hAnsi="Times New Roman" w:cs="Times New Roman"/>
                <w:lang w:val="kk-KZ"/>
              </w:rPr>
            </w:pPr>
            <w:r w:rsidRPr="00142917">
              <w:rPr>
                <w:rFonts w:ascii="Times New Roman" w:hAnsi="Times New Roman" w:cs="Times New Roman"/>
                <w:lang w:val="kk-KZ"/>
              </w:rPr>
              <w:t>4 апта</w:t>
            </w:r>
          </w:p>
        </w:tc>
        <w:tc>
          <w:tcPr>
            <w:tcW w:w="1559" w:type="dxa"/>
          </w:tcPr>
          <w:p w14:paraId="42CE06CF" w14:textId="3E6D0090" w:rsidR="00775913" w:rsidRPr="00142917" w:rsidRDefault="00775913" w:rsidP="00775913">
            <w:pPr>
              <w:jc w:val="center"/>
              <w:rPr>
                <w:rFonts w:ascii="Times New Roman" w:hAnsi="Times New Roman" w:cs="Times New Roman"/>
                <w:lang w:val="kk-KZ"/>
              </w:rPr>
            </w:pPr>
            <w:r w:rsidRPr="00142917">
              <w:rPr>
                <w:rFonts w:ascii="Times New Roman" w:hAnsi="Times New Roman" w:cs="Times New Roman"/>
                <w:lang w:val="kk-KZ"/>
              </w:rPr>
              <w:t>Мектеп диреторы</w:t>
            </w:r>
          </w:p>
        </w:tc>
        <w:tc>
          <w:tcPr>
            <w:tcW w:w="1418" w:type="dxa"/>
          </w:tcPr>
          <w:p w14:paraId="74E81521" w14:textId="3472EDFD" w:rsidR="00775913" w:rsidRPr="00142917" w:rsidRDefault="00775913" w:rsidP="00775913">
            <w:pPr>
              <w:jc w:val="center"/>
              <w:rPr>
                <w:rFonts w:ascii="Times New Roman" w:hAnsi="Times New Roman" w:cs="Times New Roman"/>
                <w:lang w:val="kk-KZ"/>
              </w:rPr>
            </w:pPr>
            <w:r w:rsidRPr="00142917">
              <w:rPr>
                <w:rFonts w:ascii="Times New Roman" w:hAnsi="Times New Roman" w:cs="Times New Roman"/>
                <w:lang w:val="kk-KZ"/>
              </w:rPr>
              <w:t>Әдістемелік кеңес</w:t>
            </w:r>
            <w:r w:rsidR="00D43663">
              <w:rPr>
                <w:rFonts w:ascii="Times New Roman" w:hAnsi="Times New Roman" w:cs="Times New Roman"/>
                <w:lang w:val="kk-KZ"/>
              </w:rPr>
              <w:t xml:space="preserve"> №5</w:t>
            </w:r>
          </w:p>
        </w:tc>
        <w:tc>
          <w:tcPr>
            <w:tcW w:w="1559" w:type="dxa"/>
          </w:tcPr>
          <w:p w14:paraId="067F7C57" w14:textId="0D55B8AC" w:rsidR="00775913" w:rsidRPr="00142917" w:rsidRDefault="00775913" w:rsidP="00775913">
            <w:pPr>
              <w:jc w:val="center"/>
              <w:rPr>
                <w:rFonts w:ascii="Times New Roman" w:hAnsi="Times New Roman" w:cs="Times New Roman"/>
                <w:lang w:val="kk-KZ"/>
              </w:rPr>
            </w:pPr>
            <w:r w:rsidRPr="00142917">
              <w:rPr>
                <w:rFonts w:ascii="Times New Roman" w:hAnsi="Times New Roman" w:cs="Times New Roman"/>
                <w:lang w:val="kk-KZ"/>
              </w:rPr>
              <w:t>тапсырыс</w:t>
            </w:r>
          </w:p>
        </w:tc>
        <w:tc>
          <w:tcPr>
            <w:tcW w:w="1133" w:type="dxa"/>
          </w:tcPr>
          <w:p w14:paraId="63D1D811" w14:textId="77777777" w:rsidR="00775913" w:rsidRDefault="00775913" w:rsidP="00775913">
            <w:pPr>
              <w:jc w:val="center"/>
              <w:rPr>
                <w:rFonts w:ascii="Times New Roman" w:hAnsi="Times New Roman" w:cs="Times New Roman"/>
                <w:sz w:val="24"/>
                <w:szCs w:val="24"/>
                <w:lang w:val="kk-KZ"/>
              </w:rPr>
            </w:pPr>
          </w:p>
        </w:tc>
      </w:tr>
      <w:tr w:rsidR="00775913" w:rsidRPr="004D3740" w14:paraId="1BA89B5C" w14:textId="77777777" w:rsidTr="00AE2BC0">
        <w:trPr>
          <w:trHeight w:val="983"/>
        </w:trPr>
        <w:tc>
          <w:tcPr>
            <w:tcW w:w="516" w:type="dxa"/>
          </w:tcPr>
          <w:p w14:paraId="1E0D5842" w14:textId="154217D1" w:rsidR="00775913" w:rsidRPr="00142917" w:rsidRDefault="00775913" w:rsidP="00775913">
            <w:pPr>
              <w:rPr>
                <w:rFonts w:ascii="Times New Roman" w:hAnsi="Times New Roman" w:cs="Times New Roman"/>
                <w:lang w:val="kk-KZ"/>
              </w:rPr>
            </w:pPr>
            <w:r w:rsidRPr="00142917">
              <w:rPr>
                <w:rFonts w:ascii="Times New Roman" w:hAnsi="Times New Roman" w:cs="Times New Roman"/>
                <w:lang w:val="kk-KZ"/>
              </w:rPr>
              <w:t>2</w:t>
            </w:r>
          </w:p>
        </w:tc>
        <w:tc>
          <w:tcPr>
            <w:tcW w:w="2462" w:type="dxa"/>
          </w:tcPr>
          <w:p w14:paraId="00FFB12D" w14:textId="2C9A69A4" w:rsidR="00775913" w:rsidRPr="00142917" w:rsidRDefault="00775913" w:rsidP="00775913">
            <w:pPr>
              <w:jc w:val="center"/>
              <w:rPr>
                <w:rFonts w:ascii="Times New Roman" w:hAnsi="Times New Roman" w:cs="Times New Roman"/>
                <w:lang w:val="kk-KZ"/>
              </w:rPr>
            </w:pPr>
            <w:r w:rsidRPr="00142917">
              <w:rPr>
                <w:rFonts w:ascii="Times New Roman" w:hAnsi="Times New Roman" w:cs="Times New Roman"/>
                <w:lang w:val="kk-KZ"/>
              </w:rPr>
              <w:t>Мұғалімнің педагогикалық іс-әрекетін бақылау</w:t>
            </w:r>
          </w:p>
        </w:tc>
        <w:tc>
          <w:tcPr>
            <w:tcW w:w="2410" w:type="dxa"/>
          </w:tcPr>
          <w:p w14:paraId="6C3CAC9D" w14:textId="3AD3732C" w:rsidR="00775913" w:rsidRPr="00142917" w:rsidRDefault="00775913" w:rsidP="00775913">
            <w:pPr>
              <w:jc w:val="center"/>
              <w:rPr>
                <w:rFonts w:ascii="Times New Roman" w:hAnsi="Times New Roman" w:cs="Times New Roman"/>
                <w:lang w:val="kk-KZ"/>
              </w:rPr>
            </w:pPr>
            <w:r w:rsidRPr="00142917">
              <w:rPr>
                <w:rFonts w:ascii="Times New Roman" w:hAnsi="Times New Roman" w:cs="Times New Roman"/>
                <w:lang w:val="kk-KZ"/>
              </w:rPr>
              <w:t>Жеке мұғалімнің педагогикалық іс-әрекетін зерттеу мен талдау</w:t>
            </w:r>
          </w:p>
        </w:tc>
        <w:tc>
          <w:tcPr>
            <w:tcW w:w="1984" w:type="dxa"/>
          </w:tcPr>
          <w:p w14:paraId="6EB6F5C0" w14:textId="5CF63A78" w:rsidR="00775913" w:rsidRPr="00142917" w:rsidRDefault="00775913" w:rsidP="00775913">
            <w:pPr>
              <w:jc w:val="center"/>
              <w:rPr>
                <w:rFonts w:ascii="Times New Roman" w:hAnsi="Times New Roman" w:cs="Times New Roman"/>
                <w:lang w:val="kk-KZ"/>
              </w:rPr>
            </w:pPr>
            <w:r w:rsidRPr="00142917">
              <w:rPr>
                <w:rFonts w:ascii="Times New Roman" w:hAnsi="Times New Roman" w:cs="Times New Roman"/>
                <w:lang w:val="kk-KZ"/>
              </w:rPr>
              <w:t>Пән мұғалімдер</w:t>
            </w:r>
          </w:p>
        </w:tc>
        <w:tc>
          <w:tcPr>
            <w:tcW w:w="992" w:type="dxa"/>
          </w:tcPr>
          <w:p w14:paraId="7BFEAFB9" w14:textId="6D2E057A" w:rsidR="00775913" w:rsidRPr="00142917" w:rsidRDefault="00775913" w:rsidP="00775913">
            <w:pPr>
              <w:jc w:val="center"/>
              <w:rPr>
                <w:rFonts w:ascii="Times New Roman" w:hAnsi="Times New Roman" w:cs="Times New Roman"/>
                <w:lang w:val="kk-KZ"/>
              </w:rPr>
            </w:pPr>
            <w:r w:rsidRPr="00142917">
              <w:rPr>
                <w:rFonts w:ascii="Times New Roman" w:hAnsi="Times New Roman" w:cs="Times New Roman"/>
                <w:lang w:val="kk-KZ"/>
              </w:rPr>
              <w:t>жалпылама</w:t>
            </w:r>
          </w:p>
        </w:tc>
        <w:tc>
          <w:tcPr>
            <w:tcW w:w="1560" w:type="dxa"/>
          </w:tcPr>
          <w:p w14:paraId="74A8387A" w14:textId="19950B24" w:rsidR="00775913" w:rsidRPr="00142917" w:rsidRDefault="00775913" w:rsidP="00775913">
            <w:pPr>
              <w:jc w:val="center"/>
              <w:rPr>
                <w:rFonts w:ascii="Times New Roman" w:hAnsi="Times New Roman" w:cs="Times New Roman"/>
                <w:lang w:val="kk-KZ"/>
              </w:rPr>
            </w:pPr>
            <w:r w:rsidRPr="00142917">
              <w:rPr>
                <w:rFonts w:ascii="Times New Roman" w:hAnsi="Times New Roman" w:cs="Times New Roman"/>
                <w:lang w:val="kk-KZ"/>
              </w:rPr>
              <w:t>Жеке бақылау</w:t>
            </w:r>
          </w:p>
        </w:tc>
        <w:tc>
          <w:tcPr>
            <w:tcW w:w="851" w:type="dxa"/>
          </w:tcPr>
          <w:p w14:paraId="748B8C4A" w14:textId="05D91443" w:rsidR="00775913" w:rsidRPr="00142917" w:rsidRDefault="00775913" w:rsidP="00775913">
            <w:pPr>
              <w:jc w:val="center"/>
              <w:rPr>
                <w:rFonts w:ascii="Times New Roman" w:hAnsi="Times New Roman" w:cs="Times New Roman"/>
                <w:lang w:val="kk-KZ"/>
              </w:rPr>
            </w:pPr>
            <w:r w:rsidRPr="00142917">
              <w:rPr>
                <w:rFonts w:ascii="Times New Roman" w:hAnsi="Times New Roman" w:cs="Times New Roman"/>
                <w:lang w:val="kk-KZ"/>
              </w:rPr>
              <w:t>Ай бойы</w:t>
            </w:r>
          </w:p>
        </w:tc>
        <w:tc>
          <w:tcPr>
            <w:tcW w:w="1559" w:type="dxa"/>
          </w:tcPr>
          <w:p w14:paraId="2891E959" w14:textId="73EAF9F2" w:rsidR="00775913" w:rsidRPr="00142917" w:rsidRDefault="00775913" w:rsidP="00775913">
            <w:pPr>
              <w:jc w:val="center"/>
              <w:rPr>
                <w:rFonts w:ascii="Times New Roman" w:hAnsi="Times New Roman" w:cs="Times New Roman"/>
                <w:lang w:val="kk-KZ"/>
              </w:rPr>
            </w:pPr>
            <w:r w:rsidRPr="00142917">
              <w:rPr>
                <w:rFonts w:ascii="Times New Roman" w:hAnsi="Times New Roman" w:cs="Times New Roman"/>
                <w:lang w:val="kk-KZ"/>
              </w:rPr>
              <w:t>МДОІЖО</w:t>
            </w:r>
          </w:p>
        </w:tc>
        <w:tc>
          <w:tcPr>
            <w:tcW w:w="1418" w:type="dxa"/>
          </w:tcPr>
          <w:p w14:paraId="00B1B58E" w14:textId="2F7618A1" w:rsidR="00775913" w:rsidRPr="00142917" w:rsidRDefault="00775913" w:rsidP="00775913">
            <w:pPr>
              <w:jc w:val="center"/>
              <w:rPr>
                <w:rFonts w:ascii="Times New Roman" w:hAnsi="Times New Roman" w:cs="Times New Roman"/>
                <w:lang w:val="kk-KZ"/>
              </w:rPr>
            </w:pPr>
            <w:r w:rsidRPr="00142917">
              <w:rPr>
                <w:rFonts w:ascii="Times New Roman" w:hAnsi="Times New Roman" w:cs="Times New Roman"/>
                <w:lang w:val="kk-KZ"/>
              </w:rPr>
              <w:t>Әдістемелік кеңес</w:t>
            </w:r>
            <w:r w:rsidR="00D43663">
              <w:rPr>
                <w:rFonts w:ascii="Times New Roman" w:hAnsi="Times New Roman" w:cs="Times New Roman"/>
                <w:lang w:val="kk-KZ"/>
              </w:rPr>
              <w:t xml:space="preserve"> №5</w:t>
            </w:r>
          </w:p>
        </w:tc>
        <w:tc>
          <w:tcPr>
            <w:tcW w:w="1559" w:type="dxa"/>
          </w:tcPr>
          <w:p w14:paraId="3C8EC13B" w14:textId="0EBDD888" w:rsidR="00775913" w:rsidRPr="00142917" w:rsidRDefault="00775913" w:rsidP="00775913">
            <w:pPr>
              <w:jc w:val="center"/>
              <w:rPr>
                <w:rFonts w:ascii="Times New Roman" w:hAnsi="Times New Roman" w:cs="Times New Roman"/>
                <w:lang w:val="kk-KZ"/>
              </w:rPr>
            </w:pPr>
            <w:r w:rsidRPr="00142917">
              <w:rPr>
                <w:rFonts w:ascii="Times New Roman" w:hAnsi="Times New Roman" w:cs="Times New Roman"/>
                <w:lang w:val="kk-KZ"/>
              </w:rPr>
              <w:t>анықтама</w:t>
            </w:r>
          </w:p>
        </w:tc>
        <w:tc>
          <w:tcPr>
            <w:tcW w:w="1133" w:type="dxa"/>
          </w:tcPr>
          <w:p w14:paraId="4B97DA90" w14:textId="77777777" w:rsidR="00775913" w:rsidRDefault="00775913" w:rsidP="00775913">
            <w:pPr>
              <w:jc w:val="center"/>
              <w:rPr>
                <w:rFonts w:ascii="Times New Roman" w:hAnsi="Times New Roman" w:cs="Times New Roman"/>
                <w:sz w:val="24"/>
                <w:szCs w:val="24"/>
                <w:lang w:val="kk-KZ"/>
              </w:rPr>
            </w:pPr>
          </w:p>
        </w:tc>
      </w:tr>
      <w:tr w:rsidR="00775913" w:rsidRPr="004D3740" w14:paraId="4CC5DBFE" w14:textId="77777777" w:rsidTr="00AE2BC0">
        <w:trPr>
          <w:trHeight w:val="418"/>
        </w:trPr>
        <w:tc>
          <w:tcPr>
            <w:tcW w:w="16444" w:type="dxa"/>
            <w:gridSpan w:val="11"/>
          </w:tcPr>
          <w:p w14:paraId="11217D05" w14:textId="3137C214" w:rsidR="00775913" w:rsidRPr="00142917" w:rsidRDefault="00775913" w:rsidP="00775913">
            <w:pPr>
              <w:jc w:val="center"/>
              <w:rPr>
                <w:rFonts w:ascii="Times New Roman" w:hAnsi="Times New Roman" w:cs="Times New Roman"/>
                <w:lang w:val="kk-KZ"/>
              </w:rPr>
            </w:pPr>
            <w:r w:rsidRPr="00142917">
              <w:rPr>
                <w:rFonts w:ascii="Times New Roman" w:hAnsi="Times New Roman" w:cs="Times New Roman"/>
                <w:b/>
                <w:bCs/>
                <w:lang w:val="kk-KZ"/>
              </w:rPr>
              <w:t>VІ. Тәрбие процесінің сапасын, іс-шараның өткізілуін бақылау</w:t>
            </w:r>
          </w:p>
        </w:tc>
      </w:tr>
      <w:tr w:rsidR="00775913" w:rsidRPr="004D3740" w14:paraId="2B4AF49D" w14:textId="77777777" w:rsidTr="00AE2BC0">
        <w:trPr>
          <w:trHeight w:val="2104"/>
        </w:trPr>
        <w:tc>
          <w:tcPr>
            <w:tcW w:w="516" w:type="dxa"/>
          </w:tcPr>
          <w:p w14:paraId="1A105BFE" w14:textId="26C70932" w:rsidR="00775913" w:rsidRPr="00142917" w:rsidRDefault="00775913" w:rsidP="00775913">
            <w:pPr>
              <w:rPr>
                <w:rFonts w:ascii="Times New Roman" w:hAnsi="Times New Roman" w:cs="Times New Roman"/>
                <w:lang w:val="kk-KZ"/>
              </w:rPr>
            </w:pPr>
            <w:r w:rsidRPr="00142917">
              <w:rPr>
                <w:rFonts w:ascii="Times New Roman" w:hAnsi="Times New Roman" w:cs="Times New Roman"/>
                <w:lang w:val="kk-KZ"/>
              </w:rPr>
              <w:t>1</w:t>
            </w:r>
          </w:p>
        </w:tc>
        <w:tc>
          <w:tcPr>
            <w:tcW w:w="2462" w:type="dxa"/>
          </w:tcPr>
          <w:p w14:paraId="00A5EC74" w14:textId="6BC596DE" w:rsidR="00775913" w:rsidRPr="00142917" w:rsidRDefault="00775913" w:rsidP="00775913">
            <w:pPr>
              <w:jc w:val="center"/>
              <w:rPr>
                <w:rFonts w:ascii="Times New Roman" w:hAnsi="Times New Roman" w:cs="Times New Roman"/>
                <w:lang w:val="kk-KZ"/>
              </w:rPr>
            </w:pPr>
            <w:r w:rsidRPr="00142917">
              <w:rPr>
                <w:rFonts w:ascii="Times New Roman" w:hAnsi="Times New Roman" w:cs="Times New Roman"/>
                <w:lang w:val="kk-KZ"/>
              </w:rPr>
              <w:t>Оқушылар арасында діни экстремизм, құқық бұзушылықтар, жеке өмір қауіпсіздігі, зияынды әдеттерден қорғау, өрт қауіпсіздігі т.б. шаралардың өтуі</w:t>
            </w:r>
          </w:p>
        </w:tc>
        <w:tc>
          <w:tcPr>
            <w:tcW w:w="2410" w:type="dxa"/>
          </w:tcPr>
          <w:p w14:paraId="786CD50F" w14:textId="700C5EE7" w:rsidR="00775913" w:rsidRPr="00142917" w:rsidRDefault="00775913" w:rsidP="00775913">
            <w:pPr>
              <w:jc w:val="center"/>
              <w:rPr>
                <w:rFonts w:ascii="Times New Roman" w:hAnsi="Times New Roman" w:cs="Times New Roman"/>
                <w:lang w:val="kk-KZ"/>
              </w:rPr>
            </w:pPr>
            <w:r w:rsidRPr="00142917">
              <w:rPr>
                <w:rFonts w:ascii="Times New Roman" w:hAnsi="Times New Roman" w:cs="Times New Roman"/>
                <w:lang w:val="kk-KZ"/>
              </w:rPr>
              <w:t>Оқушылар арасында діни экстремизм, құқық бұзушылықтар, жеке өмір қауіпсіздігі, зияынды әдеттерден қорғау, өрт қауіпсіздігі т.б. шаралардың өтуін қадағалау</w:t>
            </w:r>
          </w:p>
        </w:tc>
        <w:tc>
          <w:tcPr>
            <w:tcW w:w="1984" w:type="dxa"/>
          </w:tcPr>
          <w:p w14:paraId="0236A620" w14:textId="5A2AB991" w:rsidR="00775913" w:rsidRPr="00142917" w:rsidRDefault="00775913" w:rsidP="00775913">
            <w:pPr>
              <w:jc w:val="center"/>
              <w:rPr>
                <w:rFonts w:ascii="Times New Roman" w:hAnsi="Times New Roman" w:cs="Times New Roman"/>
                <w:lang w:val="kk-KZ"/>
              </w:rPr>
            </w:pPr>
            <w:r w:rsidRPr="00142917">
              <w:rPr>
                <w:rFonts w:ascii="Times New Roman" w:hAnsi="Times New Roman" w:cs="Times New Roman"/>
                <w:lang w:val="kk-KZ"/>
              </w:rPr>
              <w:t>1-11 сынып</w:t>
            </w:r>
          </w:p>
        </w:tc>
        <w:tc>
          <w:tcPr>
            <w:tcW w:w="992" w:type="dxa"/>
          </w:tcPr>
          <w:p w14:paraId="058FDA71" w14:textId="0975BFE6" w:rsidR="00775913" w:rsidRPr="00142917" w:rsidRDefault="00775913" w:rsidP="00775913">
            <w:pPr>
              <w:jc w:val="center"/>
              <w:rPr>
                <w:rFonts w:ascii="Times New Roman" w:hAnsi="Times New Roman" w:cs="Times New Roman"/>
                <w:lang w:val="kk-KZ"/>
              </w:rPr>
            </w:pPr>
            <w:r w:rsidRPr="00142917">
              <w:rPr>
                <w:rFonts w:ascii="Times New Roman" w:hAnsi="Times New Roman" w:cs="Times New Roman"/>
                <w:lang w:val="kk-KZ"/>
              </w:rPr>
              <w:t>тақырыптық</w:t>
            </w:r>
          </w:p>
        </w:tc>
        <w:tc>
          <w:tcPr>
            <w:tcW w:w="1560" w:type="dxa"/>
          </w:tcPr>
          <w:p w14:paraId="7ABBD919" w14:textId="7A24DAE4" w:rsidR="00775913" w:rsidRPr="00142917" w:rsidRDefault="00775913" w:rsidP="00775913">
            <w:pPr>
              <w:jc w:val="center"/>
              <w:rPr>
                <w:rFonts w:ascii="Times New Roman" w:hAnsi="Times New Roman" w:cs="Times New Roman"/>
                <w:lang w:val="kk-KZ"/>
              </w:rPr>
            </w:pPr>
            <w:r w:rsidRPr="00142917">
              <w:rPr>
                <w:rFonts w:ascii="Times New Roman" w:hAnsi="Times New Roman" w:cs="Times New Roman"/>
                <w:lang w:val="kk-KZ"/>
              </w:rPr>
              <w:t>Жеке</w:t>
            </w:r>
          </w:p>
        </w:tc>
        <w:tc>
          <w:tcPr>
            <w:tcW w:w="851" w:type="dxa"/>
          </w:tcPr>
          <w:p w14:paraId="13847FD3" w14:textId="500892CB" w:rsidR="00775913" w:rsidRPr="00142917" w:rsidRDefault="00775913" w:rsidP="00775913">
            <w:pPr>
              <w:jc w:val="center"/>
              <w:rPr>
                <w:rFonts w:ascii="Times New Roman" w:hAnsi="Times New Roman" w:cs="Times New Roman"/>
                <w:lang w:val="kk-KZ"/>
              </w:rPr>
            </w:pPr>
            <w:r w:rsidRPr="00142917">
              <w:rPr>
                <w:rFonts w:ascii="Times New Roman" w:hAnsi="Times New Roman" w:cs="Times New Roman"/>
                <w:lang w:val="kk-KZ"/>
              </w:rPr>
              <w:t>Ай бойы</w:t>
            </w:r>
          </w:p>
        </w:tc>
        <w:tc>
          <w:tcPr>
            <w:tcW w:w="1559" w:type="dxa"/>
          </w:tcPr>
          <w:p w14:paraId="5D286DA2" w14:textId="73F44504" w:rsidR="00775913" w:rsidRPr="00142917" w:rsidRDefault="00775913" w:rsidP="00775913">
            <w:pPr>
              <w:jc w:val="center"/>
              <w:rPr>
                <w:rFonts w:ascii="Times New Roman" w:hAnsi="Times New Roman" w:cs="Times New Roman"/>
                <w:lang w:val="kk-KZ"/>
              </w:rPr>
            </w:pPr>
            <w:r w:rsidRPr="00142917">
              <w:rPr>
                <w:rFonts w:ascii="Times New Roman" w:hAnsi="Times New Roman" w:cs="Times New Roman"/>
                <w:lang w:val="kk-KZ"/>
              </w:rPr>
              <w:t>МДОІЖО</w:t>
            </w:r>
          </w:p>
        </w:tc>
        <w:tc>
          <w:tcPr>
            <w:tcW w:w="1418" w:type="dxa"/>
          </w:tcPr>
          <w:p w14:paraId="7302D197" w14:textId="21FBB94C" w:rsidR="00775913" w:rsidRPr="00142917" w:rsidRDefault="00775913" w:rsidP="00775913">
            <w:pPr>
              <w:jc w:val="center"/>
              <w:rPr>
                <w:rFonts w:ascii="Times New Roman" w:hAnsi="Times New Roman" w:cs="Times New Roman"/>
                <w:lang w:val="kk-KZ"/>
              </w:rPr>
            </w:pPr>
            <w:r w:rsidRPr="00142917">
              <w:rPr>
                <w:rFonts w:ascii="Times New Roman" w:hAnsi="Times New Roman" w:cs="Times New Roman"/>
                <w:lang w:val="kk-KZ"/>
              </w:rPr>
              <w:t xml:space="preserve">ДЖО </w:t>
            </w:r>
            <w:r w:rsidR="00D43663">
              <w:rPr>
                <w:rFonts w:ascii="Times New Roman" w:hAnsi="Times New Roman" w:cs="Times New Roman"/>
                <w:lang w:val="kk-KZ"/>
              </w:rPr>
              <w:t>№5</w:t>
            </w:r>
          </w:p>
        </w:tc>
        <w:tc>
          <w:tcPr>
            <w:tcW w:w="1559" w:type="dxa"/>
          </w:tcPr>
          <w:p w14:paraId="4E2F83B8" w14:textId="7B5F2B90" w:rsidR="00775913" w:rsidRPr="00142917" w:rsidRDefault="00775913" w:rsidP="00775913">
            <w:pPr>
              <w:jc w:val="center"/>
              <w:rPr>
                <w:rFonts w:ascii="Times New Roman" w:hAnsi="Times New Roman" w:cs="Times New Roman"/>
                <w:lang w:val="kk-KZ"/>
              </w:rPr>
            </w:pPr>
            <w:r w:rsidRPr="00142917">
              <w:rPr>
                <w:rFonts w:ascii="Times New Roman" w:hAnsi="Times New Roman" w:cs="Times New Roman"/>
                <w:lang w:val="kk-KZ"/>
              </w:rPr>
              <w:t>Анықтама, материал жариялау</w:t>
            </w:r>
          </w:p>
        </w:tc>
        <w:tc>
          <w:tcPr>
            <w:tcW w:w="1133" w:type="dxa"/>
          </w:tcPr>
          <w:p w14:paraId="0FDCF90C" w14:textId="77777777" w:rsidR="00775913" w:rsidRDefault="00775913" w:rsidP="00775913">
            <w:pPr>
              <w:jc w:val="center"/>
              <w:rPr>
                <w:rFonts w:ascii="Times New Roman" w:hAnsi="Times New Roman" w:cs="Times New Roman"/>
                <w:sz w:val="24"/>
                <w:szCs w:val="24"/>
                <w:lang w:val="kk-KZ"/>
              </w:rPr>
            </w:pPr>
          </w:p>
        </w:tc>
      </w:tr>
      <w:tr w:rsidR="00775913" w:rsidRPr="004D3740" w14:paraId="3C4EFB97" w14:textId="77777777" w:rsidTr="00AE2BC0">
        <w:trPr>
          <w:trHeight w:val="810"/>
        </w:trPr>
        <w:tc>
          <w:tcPr>
            <w:tcW w:w="516" w:type="dxa"/>
          </w:tcPr>
          <w:p w14:paraId="77315F12" w14:textId="3CB8967C" w:rsidR="00775913" w:rsidRPr="00142917" w:rsidRDefault="00775913" w:rsidP="00775913">
            <w:pPr>
              <w:rPr>
                <w:rFonts w:ascii="Times New Roman" w:hAnsi="Times New Roman" w:cs="Times New Roman"/>
                <w:lang w:val="kk-KZ"/>
              </w:rPr>
            </w:pPr>
            <w:r w:rsidRPr="00142917">
              <w:rPr>
                <w:rFonts w:ascii="Times New Roman" w:hAnsi="Times New Roman" w:cs="Times New Roman"/>
                <w:lang w:val="kk-KZ"/>
              </w:rPr>
              <w:t>2</w:t>
            </w:r>
          </w:p>
        </w:tc>
        <w:tc>
          <w:tcPr>
            <w:tcW w:w="2462" w:type="dxa"/>
          </w:tcPr>
          <w:p w14:paraId="3C19342B" w14:textId="162216B4" w:rsidR="00775913" w:rsidRPr="00142917" w:rsidRDefault="00775913" w:rsidP="00775913">
            <w:pPr>
              <w:jc w:val="center"/>
              <w:rPr>
                <w:rFonts w:ascii="Times New Roman" w:hAnsi="Times New Roman" w:cs="Times New Roman"/>
                <w:lang w:val="kk-KZ"/>
              </w:rPr>
            </w:pPr>
            <w:r w:rsidRPr="00142917">
              <w:rPr>
                <w:rFonts w:ascii="Times New Roman" w:hAnsi="Times New Roman" w:cs="Times New Roman"/>
                <w:lang w:val="kk-KZ"/>
              </w:rPr>
              <w:t>ЖЖЕ бойынша жұмыс жағдайы</w:t>
            </w:r>
          </w:p>
        </w:tc>
        <w:tc>
          <w:tcPr>
            <w:tcW w:w="2410" w:type="dxa"/>
          </w:tcPr>
          <w:p w14:paraId="2DF32E90" w14:textId="34CDC71E" w:rsidR="00775913" w:rsidRPr="00142917" w:rsidRDefault="00775913" w:rsidP="00775913">
            <w:pPr>
              <w:jc w:val="center"/>
              <w:rPr>
                <w:rFonts w:ascii="Times New Roman" w:hAnsi="Times New Roman" w:cs="Times New Roman"/>
                <w:lang w:val="kk-KZ"/>
              </w:rPr>
            </w:pPr>
            <w:r w:rsidRPr="00142917">
              <w:rPr>
                <w:rFonts w:ascii="Times New Roman" w:hAnsi="Times New Roman" w:cs="Times New Roman"/>
                <w:lang w:val="kk-KZ"/>
              </w:rPr>
              <w:t>ЖЖЕ бойынша жұмыс жағдайын анықтау</w:t>
            </w:r>
          </w:p>
        </w:tc>
        <w:tc>
          <w:tcPr>
            <w:tcW w:w="1984" w:type="dxa"/>
          </w:tcPr>
          <w:p w14:paraId="654E1517" w14:textId="555C8790" w:rsidR="00775913" w:rsidRPr="00142917" w:rsidRDefault="00775913" w:rsidP="00775913">
            <w:pPr>
              <w:jc w:val="center"/>
              <w:rPr>
                <w:rFonts w:ascii="Times New Roman" w:hAnsi="Times New Roman" w:cs="Times New Roman"/>
                <w:lang w:val="kk-KZ"/>
              </w:rPr>
            </w:pPr>
            <w:r w:rsidRPr="00142917">
              <w:rPr>
                <w:rFonts w:ascii="Times New Roman" w:hAnsi="Times New Roman" w:cs="Times New Roman"/>
                <w:lang w:val="kk-KZ"/>
              </w:rPr>
              <w:t>11 сыныптар</w:t>
            </w:r>
          </w:p>
        </w:tc>
        <w:tc>
          <w:tcPr>
            <w:tcW w:w="992" w:type="dxa"/>
          </w:tcPr>
          <w:p w14:paraId="7F8BF7D5" w14:textId="59C98BF5" w:rsidR="00775913" w:rsidRPr="00142917" w:rsidRDefault="00775913" w:rsidP="00775913">
            <w:pPr>
              <w:jc w:val="center"/>
              <w:rPr>
                <w:rFonts w:ascii="Times New Roman" w:hAnsi="Times New Roman" w:cs="Times New Roman"/>
                <w:lang w:val="kk-KZ"/>
              </w:rPr>
            </w:pPr>
            <w:r w:rsidRPr="00142917">
              <w:rPr>
                <w:rFonts w:ascii="Times New Roman" w:hAnsi="Times New Roman" w:cs="Times New Roman"/>
                <w:lang w:val="kk-KZ"/>
              </w:rPr>
              <w:t>тақырыптық</w:t>
            </w:r>
          </w:p>
        </w:tc>
        <w:tc>
          <w:tcPr>
            <w:tcW w:w="1560" w:type="dxa"/>
          </w:tcPr>
          <w:p w14:paraId="37AF9679" w14:textId="240B1E62" w:rsidR="00775913" w:rsidRPr="00142917" w:rsidRDefault="00775913" w:rsidP="00775913">
            <w:pPr>
              <w:jc w:val="center"/>
              <w:rPr>
                <w:rFonts w:ascii="Times New Roman" w:hAnsi="Times New Roman" w:cs="Times New Roman"/>
                <w:lang w:val="kk-KZ"/>
              </w:rPr>
            </w:pPr>
            <w:r w:rsidRPr="00142917">
              <w:rPr>
                <w:rFonts w:ascii="Times New Roman" w:hAnsi="Times New Roman" w:cs="Times New Roman"/>
                <w:lang w:val="kk-KZ"/>
              </w:rPr>
              <w:t>Талдау</w:t>
            </w:r>
          </w:p>
        </w:tc>
        <w:tc>
          <w:tcPr>
            <w:tcW w:w="851" w:type="dxa"/>
          </w:tcPr>
          <w:p w14:paraId="662C6F9B" w14:textId="59994A0D" w:rsidR="00775913" w:rsidRPr="00142917" w:rsidRDefault="00775913" w:rsidP="00775913">
            <w:pPr>
              <w:jc w:val="center"/>
              <w:rPr>
                <w:rFonts w:ascii="Times New Roman" w:hAnsi="Times New Roman" w:cs="Times New Roman"/>
                <w:lang w:val="kk-KZ"/>
              </w:rPr>
            </w:pPr>
            <w:r w:rsidRPr="00142917">
              <w:rPr>
                <w:rFonts w:ascii="Times New Roman" w:hAnsi="Times New Roman" w:cs="Times New Roman"/>
                <w:lang w:val="kk-KZ"/>
              </w:rPr>
              <w:t>Ай бойы</w:t>
            </w:r>
          </w:p>
        </w:tc>
        <w:tc>
          <w:tcPr>
            <w:tcW w:w="1559" w:type="dxa"/>
          </w:tcPr>
          <w:p w14:paraId="51C26A5E" w14:textId="68BAB441" w:rsidR="00775913" w:rsidRPr="00142917" w:rsidRDefault="00775913" w:rsidP="00775913">
            <w:pPr>
              <w:jc w:val="center"/>
              <w:rPr>
                <w:rFonts w:ascii="Times New Roman" w:hAnsi="Times New Roman" w:cs="Times New Roman"/>
                <w:lang w:val="kk-KZ"/>
              </w:rPr>
            </w:pPr>
            <w:r w:rsidRPr="00142917">
              <w:rPr>
                <w:rFonts w:ascii="Times New Roman" w:hAnsi="Times New Roman" w:cs="Times New Roman"/>
                <w:lang w:val="kk-KZ"/>
              </w:rPr>
              <w:t>МДТІЖО</w:t>
            </w:r>
          </w:p>
        </w:tc>
        <w:tc>
          <w:tcPr>
            <w:tcW w:w="1418" w:type="dxa"/>
          </w:tcPr>
          <w:p w14:paraId="2A7788EB" w14:textId="5DA21227" w:rsidR="00775913" w:rsidRPr="00142917" w:rsidRDefault="00775913" w:rsidP="00775913">
            <w:pPr>
              <w:jc w:val="center"/>
              <w:rPr>
                <w:rFonts w:ascii="Times New Roman" w:hAnsi="Times New Roman" w:cs="Times New Roman"/>
                <w:lang w:val="kk-KZ"/>
              </w:rPr>
            </w:pPr>
            <w:r w:rsidRPr="00142917">
              <w:rPr>
                <w:rFonts w:ascii="Times New Roman" w:hAnsi="Times New Roman" w:cs="Times New Roman"/>
                <w:lang w:val="kk-KZ"/>
              </w:rPr>
              <w:t>Сынып жетекшілер отырсы</w:t>
            </w:r>
          </w:p>
        </w:tc>
        <w:tc>
          <w:tcPr>
            <w:tcW w:w="1559" w:type="dxa"/>
          </w:tcPr>
          <w:p w14:paraId="46CC6102" w14:textId="2D9F5BA1" w:rsidR="00775913" w:rsidRPr="00142917" w:rsidRDefault="00775913" w:rsidP="00775913">
            <w:pPr>
              <w:jc w:val="center"/>
              <w:rPr>
                <w:rFonts w:ascii="Times New Roman" w:hAnsi="Times New Roman" w:cs="Times New Roman"/>
                <w:lang w:val="kk-KZ"/>
              </w:rPr>
            </w:pPr>
            <w:r w:rsidRPr="00142917">
              <w:rPr>
                <w:rFonts w:ascii="Times New Roman" w:hAnsi="Times New Roman" w:cs="Times New Roman"/>
                <w:lang w:val="kk-KZ"/>
              </w:rPr>
              <w:t>Анықтама, материал жариялау</w:t>
            </w:r>
          </w:p>
        </w:tc>
        <w:tc>
          <w:tcPr>
            <w:tcW w:w="1133" w:type="dxa"/>
          </w:tcPr>
          <w:p w14:paraId="29B26810" w14:textId="77777777" w:rsidR="00775913" w:rsidRDefault="00775913" w:rsidP="00775913">
            <w:pPr>
              <w:jc w:val="center"/>
              <w:rPr>
                <w:rFonts w:ascii="Times New Roman" w:hAnsi="Times New Roman" w:cs="Times New Roman"/>
                <w:sz w:val="24"/>
                <w:szCs w:val="24"/>
                <w:lang w:val="kk-KZ"/>
              </w:rPr>
            </w:pPr>
          </w:p>
        </w:tc>
      </w:tr>
      <w:tr w:rsidR="00775913" w:rsidRPr="004D3740" w14:paraId="11B41252" w14:textId="77777777" w:rsidTr="00AE2BC0">
        <w:trPr>
          <w:trHeight w:val="418"/>
        </w:trPr>
        <w:tc>
          <w:tcPr>
            <w:tcW w:w="516" w:type="dxa"/>
          </w:tcPr>
          <w:p w14:paraId="4E1967E8" w14:textId="1071EC4A" w:rsidR="00775913" w:rsidRPr="00142917" w:rsidRDefault="00775913" w:rsidP="00775913">
            <w:pPr>
              <w:rPr>
                <w:rFonts w:ascii="Times New Roman" w:hAnsi="Times New Roman" w:cs="Times New Roman"/>
                <w:lang w:val="kk-KZ"/>
              </w:rPr>
            </w:pPr>
            <w:r w:rsidRPr="00142917">
              <w:rPr>
                <w:rFonts w:ascii="Times New Roman" w:hAnsi="Times New Roman" w:cs="Times New Roman"/>
                <w:lang w:val="kk-KZ"/>
              </w:rPr>
              <w:t>3</w:t>
            </w:r>
          </w:p>
        </w:tc>
        <w:tc>
          <w:tcPr>
            <w:tcW w:w="2462" w:type="dxa"/>
          </w:tcPr>
          <w:p w14:paraId="3FB41DBA" w14:textId="0E453673" w:rsidR="00775913" w:rsidRPr="00142917" w:rsidRDefault="00775913" w:rsidP="00775913">
            <w:pPr>
              <w:jc w:val="center"/>
              <w:rPr>
                <w:rFonts w:ascii="Times New Roman" w:hAnsi="Times New Roman" w:cs="Times New Roman"/>
                <w:lang w:val="kk-KZ"/>
              </w:rPr>
            </w:pPr>
            <w:r w:rsidRPr="00142917">
              <w:rPr>
                <w:rFonts w:ascii="Times New Roman" w:hAnsi="Times New Roman" w:cs="Times New Roman"/>
                <w:lang w:val="kk-KZ"/>
              </w:rPr>
              <w:t xml:space="preserve">Танымдық өнер және басқа да қызығушылықтарға байланысты ұйымдастырылған үйірмелер мен </w:t>
            </w:r>
            <w:r w:rsidRPr="00142917">
              <w:rPr>
                <w:rFonts w:ascii="Times New Roman" w:hAnsi="Times New Roman" w:cs="Times New Roman"/>
                <w:lang w:val="kk-KZ"/>
              </w:rPr>
              <w:lastRenderedPageBreak/>
              <w:t>спорттық секциялардың жұмысы</w:t>
            </w:r>
          </w:p>
        </w:tc>
        <w:tc>
          <w:tcPr>
            <w:tcW w:w="2410" w:type="dxa"/>
          </w:tcPr>
          <w:p w14:paraId="7BE5385E" w14:textId="10469859" w:rsidR="00775913" w:rsidRPr="00142917" w:rsidRDefault="00775913" w:rsidP="00775913">
            <w:pPr>
              <w:jc w:val="center"/>
              <w:rPr>
                <w:rFonts w:ascii="Times New Roman" w:hAnsi="Times New Roman" w:cs="Times New Roman"/>
                <w:lang w:val="kk-KZ"/>
              </w:rPr>
            </w:pPr>
            <w:r w:rsidRPr="00142917">
              <w:rPr>
                <w:rFonts w:ascii="Times New Roman" w:hAnsi="Times New Roman" w:cs="Times New Roman"/>
                <w:lang w:val="kk-KZ"/>
              </w:rPr>
              <w:lastRenderedPageBreak/>
              <w:t>Үйірме, спорттық секциялардың өтуін қадағалау</w:t>
            </w:r>
          </w:p>
        </w:tc>
        <w:tc>
          <w:tcPr>
            <w:tcW w:w="1984" w:type="dxa"/>
          </w:tcPr>
          <w:p w14:paraId="23B05926" w14:textId="7F4F3524" w:rsidR="00775913" w:rsidRPr="00142917" w:rsidRDefault="00775913" w:rsidP="00775913">
            <w:pPr>
              <w:jc w:val="center"/>
              <w:rPr>
                <w:rFonts w:ascii="Times New Roman" w:hAnsi="Times New Roman" w:cs="Times New Roman"/>
                <w:lang w:val="kk-KZ"/>
              </w:rPr>
            </w:pPr>
            <w:r w:rsidRPr="00142917">
              <w:rPr>
                <w:rFonts w:ascii="Times New Roman" w:hAnsi="Times New Roman" w:cs="Times New Roman"/>
                <w:lang w:val="kk-KZ"/>
              </w:rPr>
              <w:t>1-11 сынып оқушылар</w:t>
            </w:r>
          </w:p>
        </w:tc>
        <w:tc>
          <w:tcPr>
            <w:tcW w:w="992" w:type="dxa"/>
          </w:tcPr>
          <w:p w14:paraId="3F58C8F7" w14:textId="1CB6A9BB" w:rsidR="00775913" w:rsidRPr="00142917" w:rsidRDefault="00775913" w:rsidP="00775913">
            <w:pPr>
              <w:jc w:val="center"/>
              <w:rPr>
                <w:rFonts w:ascii="Times New Roman" w:hAnsi="Times New Roman" w:cs="Times New Roman"/>
                <w:lang w:val="kk-KZ"/>
              </w:rPr>
            </w:pPr>
            <w:r w:rsidRPr="00142917">
              <w:rPr>
                <w:rFonts w:ascii="Times New Roman" w:hAnsi="Times New Roman" w:cs="Times New Roman"/>
                <w:lang w:val="kk-KZ"/>
              </w:rPr>
              <w:t>тақырыптық</w:t>
            </w:r>
          </w:p>
        </w:tc>
        <w:tc>
          <w:tcPr>
            <w:tcW w:w="1560" w:type="dxa"/>
          </w:tcPr>
          <w:p w14:paraId="4C22947B" w14:textId="269A23F5" w:rsidR="00775913" w:rsidRPr="00142917" w:rsidRDefault="00775913" w:rsidP="00775913">
            <w:pPr>
              <w:jc w:val="center"/>
              <w:rPr>
                <w:rFonts w:ascii="Times New Roman" w:hAnsi="Times New Roman" w:cs="Times New Roman"/>
                <w:lang w:val="kk-KZ"/>
              </w:rPr>
            </w:pPr>
            <w:r w:rsidRPr="00142917">
              <w:rPr>
                <w:rFonts w:ascii="Times New Roman" w:hAnsi="Times New Roman" w:cs="Times New Roman"/>
                <w:lang w:val="kk-KZ"/>
              </w:rPr>
              <w:t>Жеке</w:t>
            </w:r>
          </w:p>
        </w:tc>
        <w:tc>
          <w:tcPr>
            <w:tcW w:w="851" w:type="dxa"/>
          </w:tcPr>
          <w:p w14:paraId="65A709F9" w14:textId="02622A40" w:rsidR="00775913" w:rsidRPr="00142917" w:rsidRDefault="00775913" w:rsidP="00775913">
            <w:pPr>
              <w:jc w:val="center"/>
              <w:rPr>
                <w:rFonts w:ascii="Times New Roman" w:hAnsi="Times New Roman" w:cs="Times New Roman"/>
                <w:lang w:val="kk-KZ"/>
              </w:rPr>
            </w:pPr>
            <w:r w:rsidRPr="00142917">
              <w:rPr>
                <w:rFonts w:ascii="Times New Roman" w:hAnsi="Times New Roman" w:cs="Times New Roman"/>
                <w:lang w:val="kk-KZ"/>
              </w:rPr>
              <w:t>1 апта</w:t>
            </w:r>
          </w:p>
        </w:tc>
        <w:tc>
          <w:tcPr>
            <w:tcW w:w="1559" w:type="dxa"/>
          </w:tcPr>
          <w:p w14:paraId="543686BF" w14:textId="0AFB8E3A" w:rsidR="00775913" w:rsidRPr="00142917" w:rsidRDefault="00775913" w:rsidP="00775913">
            <w:pPr>
              <w:jc w:val="center"/>
              <w:rPr>
                <w:rFonts w:ascii="Times New Roman" w:hAnsi="Times New Roman" w:cs="Times New Roman"/>
                <w:lang w:val="kk-KZ"/>
              </w:rPr>
            </w:pPr>
            <w:r w:rsidRPr="00142917">
              <w:rPr>
                <w:rFonts w:ascii="Times New Roman" w:hAnsi="Times New Roman" w:cs="Times New Roman"/>
                <w:lang w:val="kk-KZ"/>
              </w:rPr>
              <w:t>МДТІЖО</w:t>
            </w:r>
          </w:p>
        </w:tc>
        <w:tc>
          <w:tcPr>
            <w:tcW w:w="1418" w:type="dxa"/>
          </w:tcPr>
          <w:p w14:paraId="4ADC3FCD" w14:textId="6F8C0AA8" w:rsidR="00775913" w:rsidRPr="00142917" w:rsidRDefault="00775913" w:rsidP="00775913">
            <w:pPr>
              <w:jc w:val="center"/>
              <w:rPr>
                <w:rFonts w:ascii="Times New Roman" w:hAnsi="Times New Roman" w:cs="Times New Roman"/>
                <w:lang w:val="kk-KZ"/>
              </w:rPr>
            </w:pPr>
            <w:r w:rsidRPr="00142917">
              <w:rPr>
                <w:rFonts w:ascii="Times New Roman" w:hAnsi="Times New Roman" w:cs="Times New Roman"/>
                <w:lang w:val="kk-KZ"/>
              </w:rPr>
              <w:t>Сынып жетекшілер отырсы</w:t>
            </w:r>
          </w:p>
        </w:tc>
        <w:tc>
          <w:tcPr>
            <w:tcW w:w="1559" w:type="dxa"/>
          </w:tcPr>
          <w:p w14:paraId="7E888352" w14:textId="63977612" w:rsidR="00775913" w:rsidRPr="00142917" w:rsidRDefault="00775913" w:rsidP="00775913">
            <w:pPr>
              <w:jc w:val="center"/>
              <w:rPr>
                <w:rFonts w:ascii="Times New Roman" w:hAnsi="Times New Roman" w:cs="Times New Roman"/>
                <w:lang w:val="kk-KZ"/>
              </w:rPr>
            </w:pPr>
          </w:p>
        </w:tc>
        <w:tc>
          <w:tcPr>
            <w:tcW w:w="1133" w:type="dxa"/>
          </w:tcPr>
          <w:p w14:paraId="5622D78D" w14:textId="77777777" w:rsidR="00775913" w:rsidRDefault="00775913" w:rsidP="00775913">
            <w:pPr>
              <w:jc w:val="center"/>
              <w:rPr>
                <w:rFonts w:ascii="Times New Roman" w:hAnsi="Times New Roman" w:cs="Times New Roman"/>
                <w:sz w:val="24"/>
                <w:szCs w:val="24"/>
                <w:lang w:val="kk-KZ"/>
              </w:rPr>
            </w:pPr>
          </w:p>
        </w:tc>
      </w:tr>
      <w:tr w:rsidR="00775913" w:rsidRPr="004D3740" w14:paraId="18815DF2" w14:textId="77777777" w:rsidTr="00AE2BC0">
        <w:trPr>
          <w:trHeight w:val="1352"/>
        </w:trPr>
        <w:tc>
          <w:tcPr>
            <w:tcW w:w="516" w:type="dxa"/>
          </w:tcPr>
          <w:p w14:paraId="761E6AB0" w14:textId="7D82932B" w:rsidR="00775913" w:rsidRPr="00142917" w:rsidRDefault="00775913" w:rsidP="00775913">
            <w:pPr>
              <w:rPr>
                <w:rFonts w:ascii="Times New Roman" w:hAnsi="Times New Roman" w:cs="Times New Roman"/>
                <w:lang w:val="kk-KZ"/>
              </w:rPr>
            </w:pPr>
            <w:r w:rsidRPr="00142917">
              <w:rPr>
                <w:rFonts w:ascii="Times New Roman" w:hAnsi="Times New Roman" w:cs="Times New Roman"/>
                <w:lang w:val="kk-KZ"/>
              </w:rPr>
              <w:t>4</w:t>
            </w:r>
          </w:p>
        </w:tc>
        <w:tc>
          <w:tcPr>
            <w:tcW w:w="2462" w:type="dxa"/>
          </w:tcPr>
          <w:p w14:paraId="07EFE07F" w14:textId="6A81B9B8" w:rsidR="00775913" w:rsidRPr="00142917" w:rsidRDefault="00775913" w:rsidP="00775913">
            <w:pPr>
              <w:jc w:val="center"/>
              <w:rPr>
                <w:rFonts w:ascii="Times New Roman" w:hAnsi="Times New Roman" w:cs="Times New Roman"/>
                <w:lang w:val="kk-KZ"/>
              </w:rPr>
            </w:pPr>
            <w:r w:rsidRPr="00142917">
              <w:rPr>
                <w:rFonts w:ascii="Times New Roman" w:hAnsi="Times New Roman" w:cs="Times New Roman"/>
                <w:lang w:val="kk-KZ"/>
              </w:rPr>
              <w:t>Қысқы каникулды ұйымдастыру және өткізу</w:t>
            </w:r>
          </w:p>
        </w:tc>
        <w:tc>
          <w:tcPr>
            <w:tcW w:w="2410" w:type="dxa"/>
          </w:tcPr>
          <w:p w14:paraId="188413AC" w14:textId="0DBEABBA" w:rsidR="00775913" w:rsidRPr="00142917" w:rsidRDefault="00775913" w:rsidP="00775913">
            <w:pPr>
              <w:jc w:val="center"/>
              <w:rPr>
                <w:rFonts w:ascii="Times New Roman" w:hAnsi="Times New Roman" w:cs="Times New Roman"/>
                <w:lang w:val="kk-KZ"/>
              </w:rPr>
            </w:pPr>
            <w:r w:rsidRPr="00142917">
              <w:rPr>
                <w:rFonts w:ascii="Times New Roman" w:hAnsi="Times New Roman" w:cs="Times New Roman"/>
                <w:lang w:val="kk-KZ"/>
              </w:rPr>
              <w:t>Оқушылардың қысқы каникул кезіндегі бос уақытының ұйымдастырылуын талдау</w:t>
            </w:r>
          </w:p>
        </w:tc>
        <w:tc>
          <w:tcPr>
            <w:tcW w:w="1984" w:type="dxa"/>
          </w:tcPr>
          <w:p w14:paraId="1DF3756B" w14:textId="66CEB6EA" w:rsidR="00775913" w:rsidRPr="00142917" w:rsidRDefault="00775913" w:rsidP="00775913">
            <w:pPr>
              <w:jc w:val="center"/>
              <w:rPr>
                <w:rFonts w:ascii="Times New Roman" w:hAnsi="Times New Roman" w:cs="Times New Roman"/>
                <w:lang w:val="kk-KZ"/>
              </w:rPr>
            </w:pPr>
            <w:r w:rsidRPr="00142917">
              <w:rPr>
                <w:rFonts w:ascii="Times New Roman" w:hAnsi="Times New Roman" w:cs="Times New Roman"/>
                <w:lang w:val="kk-KZ"/>
              </w:rPr>
              <w:t>1-11 сынып оқушылар</w:t>
            </w:r>
          </w:p>
        </w:tc>
        <w:tc>
          <w:tcPr>
            <w:tcW w:w="992" w:type="dxa"/>
          </w:tcPr>
          <w:p w14:paraId="1FEC4BBC" w14:textId="234C1FA1" w:rsidR="00775913" w:rsidRPr="00142917" w:rsidRDefault="00775913" w:rsidP="00775913">
            <w:pPr>
              <w:jc w:val="center"/>
              <w:rPr>
                <w:rFonts w:ascii="Times New Roman" w:hAnsi="Times New Roman" w:cs="Times New Roman"/>
                <w:lang w:val="kk-KZ"/>
              </w:rPr>
            </w:pPr>
            <w:r w:rsidRPr="00142917">
              <w:rPr>
                <w:rFonts w:ascii="Times New Roman" w:hAnsi="Times New Roman" w:cs="Times New Roman"/>
                <w:lang w:val="kk-KZ"/>
              </w:rPr>
              <w:t>тақырыптық</w:t>
            </w:r>
          </w:p>
        </w:tc>
        <w:tc>
          <w:tcPr>
            <w:tcW w:w="1560" w:type="dxa"/>
          </w:tcPr>
          <w:p w14:paraId="4722382C" w14:textId="3A661731" w:rsidR="00775913" w:rsidRPr="00142917" w:rsidRDefault="00775913" w:rsidP="00775913">
            <w:pPr>
              <w:jc w:val="center"/>
              <w:rPr>
                <w:rFonts w:ascii="Times New Roman" w:hAnsi="Times New Roman" w:cs="Times New Roman"/>
                <w:lang w:val="kk-KZ"/>
              </w:rPr>
            </w:pPr>
            <w:r w:rsidRPr="00142917">
              <w:rPr>
                <w:rFonts w:ascii="Times New Roman" w:hAnsi="Times New Roman" w:cs="Times New Roman"/>
                <w:lang w:val="kk-KZ"/>
              </w:rPr>
              <w:t>жеке</w:t>
            </w:r>
          </w:p>
        </w:tc>
        <w:tc>
          <w:tcPr>
            <w:tcW w:w="851" w:type="dxa"/>
          </w:tcPr>
          <w:p w14:paraId="06D1D7C4" w14:textId="79947303" w:rsidR="00775913" w:rsidRPr="00142917" w:rsidRDefault="00775913" w:rsidP="00775913">
            <w:pPr>
              <w:jc w:val="center"/>
              <w:rPr>
                <w:rFonts w:ascii="Times New Roman" w:hAnsi="Times New Roman" w:cs="Times New Roman"/>
                <w:lang w:val="kk-KZ"/>
              </w:rPr>
            </w:pPr>
            <w:r w:rsidRPr="00142917">
              <w:rPr>
                <w:rFonts w:ascii="Times New Roman" w:hAnsi="Times New Roman" w:cs="Times New Roman"/>
                <w:lang w:val="kk-KZ"/>
              </w:rPr>
              <w:t>1 апта</w:t>
            </w:r>
          </w:p>
        </w:tc>
        <w:tc>
          <w:tcPr>
            <w:tcW w:w="1559" w:type="dxa"/>
          </w:tcPr>
          <w:p w14:paraId="3B4F1D45" w14:textId="4F0D2D7B" w:rsidR="00775913" w:rsidRPr="00142917" w:rsidRDefault="00775913" w:rsidP="00775913">
            <w:pPr>
              <w:jc w:val="center"/>
              <w:rPr>
                <w:rFonts w:ascii="Times New Roman" w:hAnsi="Times New Roman" w:cs="Times New Roman"/>
                <w:lang w:val="kk-KZ"/>
              </w:rPr>
            </w:pPr>
            <w:r w:rsidRPr="00142917">
              <w:rPr>
                <w:rFonts w:ascii="Times New Roman" w:hAnsi="Times New Roman" w:cs="Times New Roman"/>
                <w:lang w:val="kk-KZ"/>
              </w:rPr>
              <w:t>МДТІЖО</w:t>
            </w:r>
          </w:p>
        </w:tc>
        <w:tc>
          <w:tcPr>
            <w:tcW w:w="1418" w:type="dxa"/>
          </w:tcPr>
          <w:p w14:paraId="6522BA34" w14:textId="47969708" w:rsidR="00775913" w:rsidRPr="00142917" w:rsidRDefault="00775913" w:rsidP="00775913">
            <w:pPr>
              <w:jc w:val="center"/>
              <w:rPr>
                <w:rFonts w:ascii="Times New Roman" w:hAnsi="Times New Roman" w:cs="Times New Roman"/>
                <w:lang w:val="kk-KZ"/>
              </w:rPr>
            </w:pPr>
            <w:r w:rsidRPr="00142917">
              <w:rPr>
                <w:rFonts w:ascii="Times New Roman" w:hAnsi="Times New Roman" w:cs="Times New Roman"/>
                <w:lang w:val="kk-KZ"/>
              </w:rPr>
              <w:t>Сынып жетекшілер отырсы</w:t>
            </w:r>
          </w:p>
        </w:tc>
        <w:tc>
          <w:tcPr>
            <w:tcW w:w="1559" w:type="dxa"/>
          </w:tcPr>
          <w:p w14:paraId="004E4A71" w14:textId="77777777" w:rsidR="00775913" w:rsidRPr="00142917" w:rsidRDefault="00775913" w:rsidP="00775913">
            <w:pPr>
              <w:jc w:val="center"/>
              <w:rPr>
                <w:rFonts w:ascii="Times New Roman" w:hAnsi="Times New Roman" w:cs="Times New Roman"/>
                <w:lang w:val="kk-KZ"/>
              </w:rPr>
            </w:pPr>
          </w:p>
        </w:tc>
        <w:tc>
          <w:tcPr>
            <w:tcW w:w="1133" w:type="dxa"/>
          </w:tcPr>
          <w:p w14:paraId="568A7397" w14:textId="77777777" w:rsidR="00775913" w:rsidRDefault="00775913" w:rsidP="00775913">
            <w:pPr>
              <w:jc w:val="center"/>
              <w:rPr>
                <w:rFonts w:ascii="Times New Roman" w:hAnsi="Times New Roman" w:cs="Times New Roman"/>
                <w:sz w:val="24"/>
                <w:szCs w:val="24"/>
                <w:lang w:val="kk-KZ"/>
              </w:rPr>
            </w:pPr>
          </w:p>
        </w:tc>
      </w:tr>
      <w:tr w:rsidR="00775913" w:rsidRPr="004D3740" w14:paraId="322217CD" w14:textId="77777777" w:rsidTr="00AE2BC0">
        <w:trPr>
          <w:trHeight w:val="1262"/>
        </w:trPr>
        <w:tc>
          <w:tcPr>
            <w:tcW w:w="516" w:type="dxa"/>
          </w:tcPr>
          <w:p w14:paraId="450778E0" w14:textId="36E4445D" w:rsidR="00775913" w:rsidRPr="00142917" w:rsidRDefault="00775913" w:rsidP="00775913">
            <w:pPr>
              <w:rPr>
                <w:rFonts w:ascii="Times New Roman" w:hAnsi="Times New Roman" w:cs="Times New Roman"/>
                <w:lang w:val="kk-KZ"/>
              </w:rPr>
            </w:pPr>
            <w:r w:rsidRPr="00142917">
              <w:rPr>
                <w:rFonts w:ascii="Times New Roman" w:hAnsi="Times New Roman" w:cs="Times New Roman"/>
                <w:lang w:val="kk-KZ"/>
              </w:rPr>
              <w:t>5</w:t>
            </w:r>
          </w:p>
        </w:tc>
        <w:tc>
          <w:tcPr>
            <w:tcW w:w="2462" w:type="dxa"/>
          </w:tcPr>
          <w:p w14:paraId="4AB4FBF2" w14:textId="772CF574" w:rsidR="00775913" w:rsidRPr="00142917" w:rsidRDefault="00775913" w:rsidP="00775913">
            <w:pPr>
              <w:jc w:val="center"/>
              <w:rPr>
                <w:rFonts w:ascii="Times New Roman" w:hAnsi="Times New Roman" w:cs="Times New Roman"/>
                <w:lang w:val="kk-KZ"/>
              </w:rPr>
            </w:pPr>
            <w:r w:rsidRPr="00142917">
              <w:rPr>
                <w:rFonts w:ascii="Times New Roman" w:hAnsi="Times New Roman" w:cs="Times New Roman"/>
                <w:lang w:val="kk-KZ"/>
              </w:rPr>
              <w:t xml:space="preserve">«Оқуға құштар мектеп» жобасы аясында атқарылған жұмыстар </w:t>
            </w:r>
          </w:p>
        </w:tc>
        <w:tc>
          <w:tcPr>
            <w:tcW w:w="2410" w:type="dxa"/>
          </w:tcPr>
          <w:p w14:paraId="1C325333" w14:textId="12D16465" w:rsidR="00775913" w:rsidRPr="00142917" w:rsidRDefault="00775913" w:rsidP="00775913">
            <w:pPr>
              <w:jc w:val="center"/>
              <w:rPr>
                <w:rFonts w:ascii="Times New Roman" w:hAnsi="Times New Roman" w:cs="Times New Roman"/>
                <w:lang w:val="kk-KZ"/>
              </w:rPr>
            </w:pPr>
            <w:r w:rsidRPr="00142917">
              <w:rPr>
                <w:rFonts w:ascii="Times New Roman" w:hAnsi="Times New Roman" w:cs="Times New Roman"/>
                <w:lang w:val="kk-KZ"/>
              </w:rPr>
              <w:t>«Оқуға құштар мектеп» жобасы аясында жүргізілген жұмыстар қорытындысы</w:t>
            </w:r>
          </w:p>
        </w:tc>
        <w:tc>
          <w:tcPr>
            <w:tcW w:w="1984" w:type="dxa"/>
          </w:tcPr>
          <w:p w14:paraId="51AE8EAA" w14:textId="060536E9" w:rsidR="00775913" w:rsidRPr="00142917" w:rsidRDefault="00775913" w:rsidP="00775913">
            <w:pPr>
              <w:jc w:val="center"/>
              <w:rPr>
                <w:rFonts w:ascii="Times New Roman" w:hAnsi="Times New Roman" w:cs="Times New Roman"/>
                <w:lang w:val="kk-KZ"/>
              </w:rPr>
            </w:pPr>
            <w:r w:rsidRPr="00142917">
              <w:rPr>
                <w:rFonts w:ascii="Times New Roman" w:hAnsi="Times New Roman" w:cs="Times New Roman"/>
                <w:lang w:val="kk-KZ"/>
              </w:rPr>
              <w:t>Пән мұғалімдер</w:t>
            </w:r>
          </w:p>
        </w:tc>
        <w:tc>
          <w:tcPr>
            <w:tcW w:w="992" w:type="dxa"/>
          </w:tcPr>
          <w:p w14:paraId="30A3E002" w14:textId="11182F50" w:rsidR="00775913" w:rsidRPr="00142917" w:rsidRDefault="00775913" w:rsidP="00775913">
            <w:pPr>
              <w:jc w:val="center"/>
              <w:rPr>
                <w:rFonts w:ascii="Times New Roman" w:hAnsi="Times New Roman" w:cs="Times New Roman"/>
                <w:lang w:val="kk-KZ"/>
              </w:rPr>
            </w:pPr>
            <w:r w:rsidRPr="00142917">
              <w:rPr>
                <w:rFonts w:ascii="Times New Roman" w:hAnsi="Times New Roman" w:cs="Times New Roman"/>
                <w:lang w:val="kk-KZ"/>
              </w:rPr>
              <w:t>тақырыптық</w:t>
            </w:r>
          </w:p>
        </w:tc>
        <w:tc>
          <w:tcPr>
            <w:tcW w:w="1560" w:type="dxa"/>
          </w:tcPr>
          <w:p w14:paraId="19D574CF" w14:textId="67DBB90C" w:rsidR="00775913" w:rsidRPr="00142917" w:rsidRDefault="00775913" w:rsidP="00775913">
            <w:pPr>
              <w:jc w:val="center"/>
              <w:rPr>
                <w:rFonts w:ascii="Times New Roman" w:hAnsi="Times New Roman" w:cs="Times New Roman"/>
                <w:lang w:val="kk-KZ"/>
              </w:rPr>
            </w:pPr>
            <w:r w:rsidRPr="00142917">
              <w:rPr>
                <w:rFonts w:ascii="Times New Roman" w:hAnsi="Times New Roman" w:cs="Times New Roman"/>
                <w:lang w:val="kk-KZ"/>
              </w:rPr>
              <w:t>жеке</w:t>
            </w:r>
          </w:p>
        </w:tc>
        <w:tc>
          <w:tcPr>
            <w:tcW w:w="851" w:type="dxa"/>
          </w:tcPr>
          <w:p w14:paraId="2CEEF900" w14:textId="7356E8E8" w:rsidR="00775913" w:rsidRPr="00142917" w:rsidRDefault="00775913" w:rsidP="00775913">
            <w:pPr>
              <w:jc w:val="center"/>
              <w:rPr>
                <w:rFonts w:ascii="Times New Roman" w:hAnsi="Times New Roman" w:cs="Times New Roman"/>
                <w:lang w:val="kk-KZ"/>
              </w:rPr>
            </w:pPr>
            <w:r w:rsidRPr="00142917">
              <w:rPr>
                <w:rFonts w:ascii="Times New Roman" w:hAnsi="Times New Roman" w:cs="Times New Roman"/>
                <w:lang w:val="kk-KZ"/>
              </w:rPr>
              <w:t>2 апта</w:t>
            </w:r>
          </w:p>
        </w:tc>
        <w:tc>
          <w:tcPr>
            <w:tcW w:w="1559" w:type="dxa"/>
          </w:tcPr>
          <w:p w14:paraId="66D339A2" w14:textId="68320D88" w:rsidR="00775913" w:rsidRPr="00142917" w:rsidRDefault="00775913" w:rsidP="00775913">
            <w:pPr>
              <w:jc w:val="center"/>
              <w:rPr>
                <w:rFonts w:ascii="Times New Roman" w:hAnsi="Times New Roman" w:cs="Times New Roman"/>
                <w:lang w:val="kk-KZ"/>
              </w:rPr>
            </w:pPr>
            <w:r w:rsidRPr="00142917">
              <w:rPr>
                <w:rFonts w:ascii="Times New Roman" w:hAnsi="Times New Roman" w:cs="Times New Roman"/>
                <w:lang w:val="kk-KZ"/>
              </w:rPr>
              <w:t>МДТІЖО</w:t>
            </w:r>
          </w:p>
        </w:tc>
        <w:tc>
          <w:tcPr>
            <w:tcW w:w="1418" w:type="dxa"/>
          </w:tcPr>
          <w:p w14:paraId="5056E460" w14:textId="633E00FB" w:rsidR="00775913" w:rsidRPr="00142917" w:rsidRDefault="00775913" w:rsidP="00775913">
            <w:pPr>
              <w:jc w:val="center"/>
              <w:rPr>
                <w:rFonts w:ascii="Times New Roman" w:hAnsi="Times New Roman" w:cs="Times New Roman"/>
                <w:lang w:val="kk-KZ"/>
              </w:rPr>
            </w:pPr>
            <w:r w:rsidRPr="00142917">
              <w:rPr>
                <w:rFonts w:ascii="Times New Roman" w:hAnsi="Times New Roman" w:cs="Times New Roman"/>
                <w:lang w:val="kk-KZ"/>
              </w:rPr>
              <w:t>Сынып жетекшілер</w:t>
            </w:r>
          </w:p>
        </w:tc>
        <w:tc>
          <w:tcPr>
            <w:tcW w:w="1559" w:type="dxa"/>
          </w:tcPr>
          <w:p w14:paraId="30841FA0" w14:textId="77777777" w:rsidR="00775913" w:rsidRPr="00142917" w:rsidRDefault="00775913" w:rsidP="00775913">
            <w:pPr>
              <w:jc w:val="center"/>
              <w:rPr>
                <w:rFonts w:ascii="Times New Roman" w:hAnsi="Times New Roman" w:cs="Times New Roman"/>
                <w:lang w:val="kk-KZ"/>
              </w:rPr>
            </w:pPr>
          </w:p>
        </w:tc>
        <w:tc>
          <w:tcPr>
            <w:tcW w:w="1133" w:type="dxa"/>
          </w:tcPr>
          <w:p w14:paraId="57BE146A" w14:textId="77777777" w:rsidR="00775913" w:rsidRDefault="00775913" w:rsidP="00775913">
            <w:pPr>
              <w:jc w:val="center"/>
              <w:rPr>
                <w:rFonts w:ascii="Times New Roman" w:hAnsi="Times New Roman" w:cs="Times New Roman"/>
                <w:sz w:val="24"/>
                <w:szCs w:val="24"/>
                <w:lang w:val="kk-KZ"/>
              </w:rPr>
            </w:pPr>
          </w:p>
        </w:tc>
      </w:tr>
    </w:tbl>
    <w:p w14:paraId="47DA0482" w14:textId="77777777" w:rsidR="00AB7E65" w:rsidRDefault="00AB7E65" w:rsidP="003F7331">
      <w:pPr>
        <w:rPr>
          <w:rFonts w:ascii="Times New Roman" w:hAnsi="Times New Roman" w:cs="Times New Roman"/>
          <w:b/>
          <w:sz w:val="24"/>
          <w:szCs w:val="24"/>
          <w:lang w:val="kk-KZ"/>
        </w:rPr>
      </w:pPr>
    </w:p>
    <w:p w14:paraId="3998F5E7" w14:textId="77777777" w:rsidR="002B6F8E" w:rsidRDefault="002B6F8E" w:rsidP="003F7331">
      <w:pPr>
        <w:rPr>
          <w:rFonts w:ascii="Times New Roman" w:hAnsi="Times New Roman" w:cs="Times New Roman"/>
          <w:b/>
          <w:sz w:val="24"/>
          <w:szCs w:val="24"/>
          <w:lang w:val="kk-KZ"/>
        </w:rPr>
      </w:pPr>
    </w:p>
    <w:p w14:paraId="76A14C71" w14:textId="77777777" w:rsidR="002B6F8E" w:rsidRDefault="002B6F8E" w:rsidP="003F7331">
      <w:pPr>
        <w:rPr>
          <w:rFonts w:ascii="Times New Roman" w:hAnsi="Times New Roman" w:cs="Times New Roman"/>
          <w:b/>
          <w:sz w:val="24"/>
          <w:szCs w:val="24"/>
          <w:lang w:val="kk-KZ"/>
        </w:rPr>
      </w:pPr>
    </w:p>
    <w:p w14:paraId="5173ADEA" w14:textId="77777777" w:rsidR="002B6F8E" w:rsidRDefault="002B6F8E" w:rsidP="003F7331">
      <w:pPr>
        <w:rPr>
          <w:rFonts w:ascii="Times New Roman" w:hAnsi="Times New Roman" w:cs="Times New Roman"/>
          <w:b/>
          <w:sz w:val="24"/>
          <w:szCs w:val="24"/>
          <w:lang w:val="kk-KZ"/>
        </w:rPr>
      </w:pPr>
    </w:p>
    <w:p w14:paraId="080DB44A" w14:textId="77777777" w:rsidR="002B6F8E" w:rsidRDefault="002B6F8E" w:rsidP="003F7331">
      <w:pPr>
        <w:rPr>
          <w:rFonts w:ascii="Times New Roman" w:hAnsi="Times New Roman" w:cs="Times New Roman"/>
          <w:b/>
          <w:sz w:val="24"/>
          <w:szCs w:val="24"/>
          <w:lang w:val="kk-KZ"/>
        </w:rPr>
      </w:pPr>
    </w:p>
    <w:p w14:paraId="379DAE61" w14:textId="77777777" w:rsidR="002B6F8E" w:rsidRDefault="002B6F8E" w:rsidP="003F7331">
      <w:pPr>
        <w:rPr>
          <w:rFonts w:ascii="Times New Roman" w:hAnsi="Times New Roman" w:cs="Times New Roman"/>
          <w:b/>
          <w:sz w:val="24"/>
          <w:szCs w:val="24"/>
          <w:lang w:val="kk-KZ"/>
        </w:rPr>
      </w:pPr>
    </w:p>
    <w:p w14:paraId="696E97A7" w14:textId="77777777" w:rsidR="002B6F8E" w:rsidRDefault="002B6F8E" w:rsidP="003F7331">
      <w:pPr>
        <w:rPr>
          <w:rFonts w:ascii="Times New Roman" w:hAnsi="Times New Roman" w:cs="Times New Roman"/>
          <w:b/>
          <w:sz w:val="24"/>
          <w:szCs w:val="24"/>
          <w:lang w:val="kk-KZ"/>
        </w:rPr>
      </w:pPr>
    </w:p>
    <w:p w14:paraId="317FED37" w14:textId="77777777" w:rsidR="002B6F8E" w:rsidRDefault="002B6F8E" w:rsidP="003F7331">
      <w:pPr>
        <w:rPr>
          <w:rFonts w:ascii="Times New Roman" w:hAnsi="Times New Roman" w:cs="Times New Roman"/>
          <w:b/>
          <w:sz w:val="24"/>
          <w:szCs w:val="24"/>
          <w:lang w:val="kk-KZ"/>
        </w:rPr>
      </w:pPr>
    </w:p>
    <w:p w14:paraId="04AE5E6B" w14:textId="77777777" w:rsidR="0087234D" w:rsidRDefault="0087234D" w:rsidP="003F7331">
      <w:pPr>
        <w:rPr>
          <w:rFonts w:ascii="Times New Roman" w:hAnsi="Times New Roman" w:cs="Times New Roman"/>
          <w:b/>
          <w:sz w:val="24"/>
          <w:szCs w:val="24"/>
          <w:lang w:val="kk-KZ"/>
        </w:rPr>
      </w:pPr>
    </w:p>
    <w:p w14:paraId="4172D102" w14:textId="77777777" w:rsidR="0087234D" w:rsidRDefault="0087234D" w:rsidP="003F7331">
      <w:pPr>
        <w:rPr>
          <w:rFonts w:ascii="Times New Roman" w:hAnsi="Times New Roman" w:cs="Times New Roman"/>
          <w:b/>
          <w:sz w:val="24"/>
          <w:szCs w:val="24"/>
          <w:lang w:val="kk-KZ"/>
        </w:rPr>
      </w:pPr>
    </w:p>
    <w:p w14:paraId="75D5D7D1" w14:textId="77777777" w:rsidR="0087234D" w:rsidRDefault="0087234D" w:rsidP="003F7331">
      <w:pPr>
        <w:rPr>
          <w:rFonts w:ascii="Times New Roman" w:hAnsi="Times New Roman" w:cs="Times New Roman"/>
          <w:b/>
          <w:sz w:val="24"/>
          <w:szCs w:val="24"/>
          <w:lang w:val="kk-KZ"/>
        </w:rPr>
      </w:pPr>
    </w:p>
    <w:p w14:paraId="57D68C53" w14:textId="77777777" w:rsidR="0087234D" w:rsidRDefault="0087234D" w:rsidP="003F7331">
      <w:pPr>
        <w:rPr>
          <w:rFonts w:ascii="Times New Roman" w:hAnsi="Times New Roman" w:cs="Times New Roman"/>
          <w:b/>
          <w:sz w:val="24"/>
          <w:szCs w:val="24"/>
          <w:lang w:val="kk-KZ"/>
        </w:rPr>
      </w:pPr>
    </w:p>
    <w:p w14:paraId="09104485" w14:textId="77777777" w:rsidR="0087234D" w:rsidRDefault="0087234D" w:rsidP="003F7331">
      <w:pPr>
        <w:rPr>
          <w:rFonts w:ascii="Times New Roman" w:hAnsi="Times New Roman" w:cs="Times New Roman"/>
          <w:b/>
          <w:sz w:val="24"/>
          <w:szCs w:val="24"/>
          <w:lang w:val="kk-KZ"/>
        </w:rPr>
      </w:pPr>
    </w:p>
    <w:p w14:paraId="2C54E25B" w14:textId="77777777" w:rsidR="0087234D" w:rsidRDefault="0087234D" w:rsidP="003F7331">
      <w:pPr>
        <w:rPr>
          <w:rFonts w:ascii="Times New Roman" w:hAnsi="Times New Roman" w:cs="Times New Roman"/>
          <w:b/>
          <w:sz w:val="24"/>
          <w:szCs w:val="24"/>
          <w:lang w:val="kk-KZ"/>
        </w:rPr>
      </w:pPr>
    </w:p>
    <w:p w14:paraId="77DB7C90" w14:textId="77777777" w:rsidR="0087234D" w:rsidRDefault="0087234D" w:rsidP="003F7331">
      <w:pPr>
        <w:rPr>
          <w:rFonts w:ascii="Times New Roman" w:hAnsi="Times New Roman" w:cs="Times New Roman"/>
          <w:b/>
          <w:sz w:val="24"/>
          <w:szCs w:val="24"/>
          <w:lang w:val="kk-KZ"/>
        </w:rPr>
      </w:pPr>
    </w:p>
    <w:p w14:paraId="40E22CA3" w14:textId="77777777" w:rsidR="0087234D" w:rsidRDefault="0087234D" w:rsidP="003F7331">
      <w:pPr>
        <w:rPr>
          <w:rFonts w:ascii="Times New Roman" w:hAnsi="Times New Roman" w:cs="Times New Roman"/>
          <w:b/>
          <w:sz w:val="24"/>
          <w:szCs w:val="24"/>
        </w:rPr>
      </w:pPr>
    </w:p>
    <w:p w14:paraId="1622D2E9" w14:textId="77777777" w:rsidR="00AE2BC0" w:rsidRPr="00AE2BC0" w:rsidRDefault="00AE2BC0" w:rsidP="003F7331">
      <w:pPr>
        <w:rPr>
          <w:rFonts w:ascii="Times New Roman" w:hAnsi="Times New Roman" w:cs="Times New Roman"/>
          <w:b/>
          <w:sz w:val="24"/>
          <w:szCs w:val="24"/>
        </w:rPr>
      </w:pPr>
    </w:p>
    <w:p w14:paraId="11EBBBE2" w14:textId="7E9D19F3" w:rsidR="00B81F88" w:rsidRPr="00B81F88" w:rsidRDefault="002B6F8E" w:rsidP="00B81F88">
      <w:pPr>
        <w:jc w:val="center"/>
        <w:rPr>
          <w:b/>
          <w:sz w:val="24"/>
          <w:szCs w:val="24"/>
          <w:lang w:val="kk-KZ"/>
        </w:rPr>
      </w:pPr>
      <w:r>
        <w:rPr>
          <w:rFonts w:ascii="Times New Roman" w:hAnsi="Times New Roman" w:cs="Times New Roman"/>
          <w:b/>
          <w:sz w:val="24"/>
          <w:szCs w:val="24"/>
          <w:lang w:val="kk-KZ"/>
        </w:rPr>
        <w:lastRenderedPageBreak/>
        <w:t xml:space="preserve">Мектепішілік бақылау. </w:t>
      </w:r>
      <w:r w:rsidR="00B81F88" w:rsidRPr="00B81F88">
        <w:rPr>
          <w:rFonts w:ascii="Times New Roman" w:hAnsi="Times New Roman" w:cs="Times New Roman"/>
          <w:b/>
          <w:sz w:val="24"/>
          <w:szCs w:val="24"/>
          <w:lang w:val="kk-KZ"/>
        </w:rPr>
        <w:t>Қаңтар</w:t>
      </w:r>
    </w:p>
    <w:tbl>
      <w:tblPr>
        <w:tblStyle w:val="a3"/>
        <w:tblW w:w="16444" w:type="dxa"/>
        <w:tblInd w:w="-318" w:type="dxa"/>
        <w:tblLayout w:type="fixed"/>
        <w:tblLook w:val="04A0" w:firstRow="1" w:lastRow="0" w:firstColumn="1" w:lastColumn="0" w:noHBand="0" w:noVBand="1"/>
      </w:tblPr>
      <w:tblGrid>
        <w:gridCol w:w="516"/>
        <w:gridCol w:w="2320"/>
        <w:gridCol w:w="2410"/>
        <w:gridCol w:w="1984"/>
        <w:gridCol w:w="993"/>
        <w:gridCol w:w="1559"/>
        <w:gridCol w:w="850"/>
        <w:gridCol w:w="1560"/>
        <w:gridCol w:w="1417"/>
        <w:gridCol w:w="1559"/>
        <w:gridCol w:w="1276"/>
      </w:tblGrid>
      <w:tr w:rsidR="00BD5987" w:rsidRPr="00AF0A69" w14:paraId="357B7B5B" w14:textId="77777777" w:rsidTr="00051895">
        <w:tc>
          <w:tcPr>
            <w:tcW w:w="516" w:type="dxa"/>
          </w:tcPr>
          <w:p w14:paraId="1B93799D" w14:textId="2EDDD49F" w:rsidR="00BD5987" w:rsidRPr="000D6F98" w:rsidRDefault="00BD5987" w:rsidP="00BD5987">
            <w:pPr>
              <w:rPr>
                <w:rFonts w:ascii="Times New Roman" w:hAnsi="Times New Roman" w:cs="Times New Roman"/>
                <w:b/>
                <w:lang w:val="kk-KZ"/>
              </w:rPr>
            </w:pPr>
            <w:r w:rsidRPr="000D6F98">
              <w:rPr>
                <w:rFonts w:ascii="Times New Roman" w:hAnsi="Times New Roman" w:cs="Times New Roman"/>
                <w:b/>
                <w:lang w:val="kk-KZ"/>
              </w:rPr>
              <w:t>№</w:t>
            </w:r>
          </w:p>
        </w:tc>
        <w:tc>
          <w:tcPr>
            <w:tcW w:w="2320" w:type="dxa"/>
          </w:tcPr>
          <w:p w14:paraId="03AD2B78" w14:textId="24618ED0" w:rsidR="00BD5987" w:rsidRPr="000D6F98" w:rsidRDefault="00BD5987" w:rsidP="00BD5987">
            <w:pPr>
              <w:rPr>
                <w:rFonts w:ascii="Times New Roman" w:hAnsi="Times New Roman" w:cs="Times New Roman"/>
                <w:b/>
                <w:lang w:val="kk-KZ"/>
              </w:rPr>
            </w:pPr>
            <w:r w:rsidRPr="000D6F98">
              <w:rPr>
                <w:rFonts w:ascii="Times New Roman" w:hAnsi="Times New Roman" w:cs="Times New Roman"/>
                <w:b/>
                <w:lang w:val="kk-KZ"/>
              </w:rPr>
              <w:t xml:space="preserve">Бақылау </w:t>
            </w:r>
            <w:r w:rsidRPr="000D6F98">
              <w:rPr>
                <w:rFonts w:ascii="Times New Roman" w:hAnsi="Times New Roman" w:cs="Times New Roman"/>
                <w:b/>
                <w:lang w:val="en-US"/>
              </w:rPr>
              <w:t xml:space="preserve"> </w:t>
            </w:r>
            <w:r w:rsidRPr="000D6F98">
              <w:rPr>
                <w:rFonts w:ascii="Times New Roman" w:hAnsi="Times New Roman" w:cs="Times New Roman"/>
                <w:b/>
                <w:lang w:val="kk-KZ"/>
              </w:rPr>
              <w:t>тақырыбы</w:t>
            </w:r>
          </w:p>
        </w:tc>
        <w:tc>
          <w:tcPr>
            <w:tcW w:w="2410" w:type="dxa"/>
          </w:tcPr>
          <w:p w14:paraId="25694D3F" w14:textId="07DCB769" w:rsidR="00BD5987" w:rsidRPr="000D6F98" w:rsidRDefault="00BD5987" w:rsidP="00BD5987">
            <w:pPr>
              <w:rPr>
                <w:rFonts w:ascii="Times New Roman" w:hAnsi="Times New Roman" w:cs="Times New Roman"/>
                <w:b/>
                <w:lang w:val="kk-KZ"/>
              </w:rPr>
            </w:pPr>
            <w:r w:rsidRPr="000D6F98">
              <w:rPr>
                <w:rFonts w:ascii="Times New Roman" w:hAnsi="Times New Roman" w:cs="Times New Roman"/>
                <w:b/>
                <w:lang w:val="kk-KZ"/>
              </w:rPr>
              <w:t>Бақылау мақсаты</w:t>
            </w:r>
          </w:p>
        </w:tc>
        <w:tc>
          <w:tcPr>
            <w:tcW w:w="1984" w:type="dxa"/>
          </w:tcPr>
          <w:p w14:paraId="53C53BA2" w14:textId="534E7EF8" w:rsidR="00BD5987" w:rsidRPr="000D6F98" w:rsidRDefault="00BD5987" w:rsidP="00BD5987">
            <w:pPr>
              <w:rPr>
                <w:rFonts w:ascii="Times New Roman" w:hAnsi="Times New Roman" w:cs="Times New Roman"/>
                <w:b/>
                <w:lang w:val="kk-KZ"/>
              </w:rPr>
            </w:pPr>
            <w:r w:rsidRPr="000D6F98">
              <w:rPr>
                <w:rFonts w:ascii="Times New Roman" w:hAnsi="Times New Roman" w:cs="Times New Roman"/>
                <w:b/>
                <w:lang w:val="kk-KZ"/>
              </w:rPr>
              <w:t>Бақылау объектісі</w:t>
            </w:r>
          </w:p>
        </w:tc>
        <w:tc>
          <w:tcPr>
            <w:tcW w:w="993" w:type="dxa"/>
          </w:tcPr>
          <w:p w14:paraId="498E03CD" w14:textId="77777777" w:rsidR="00BD5987" w:rsidRPr="000D6F98" w:rsidRDefault="00BD5987" w:rsidP="00BD5987">
            <w:pPr>
              <w:jc w:val="center"/>
              <w:rPr>
                <w:rFonts w:ascii="Times New Roman" w:hAnsi="Times New Roman" w:cs="Times New Roman"/>
                <w:b/>
                <w:lang w:val="kk-KZ"/>
              </w:rPr>
            </w:pPr>
            <w:r w:rsidRPr="000D6F98">
              <w:rPr>
                <w:rFonts w:ascii="Times New Roman" w:hAnsi="Times New Roman" w:cs="Times New Roman"/>
                <w:b/>
                <w:lang w:val="kk-KZ"/>
              </w:rPr>
              <w:t>Бақылау түрі/ны</w:t>
            </w:r>
          </w:p>
          <w:p w14:paraId="62C85FB8" w14:textId="6834B659" w:rsidR="00BD5987" w:rsidRPr="000D6F98" w:rsidRDefault="00BD5987" w:rsidP="00BD5987">
            <w:pPr>
              <w:rPr>
                <w:rFonts w:ascii="Times New Roman" w:hAnsi="Times New Roman" w:cs="Times New Roman"/>
                <w:b/>
                <w:lang w:val="kk-KZ"/>
              </w:rPr>
            </w:pPr>
            <w:r w:rsidRPr="000D6F98">
              <w:rPr>
                <w:rFonts w:ascii="Times New Roman" w:hAnsi="Times New Roman" w:cs="Times New Roman"/>
                <w:b/>
                <w:lang w:val="kk-KZ"/>
              </w:rPr>
              <w:t>саны</w:t>
            </w:r>
          </w:p>
        </w:tc>
        <w:tc>
          <w:tcPr>
            <w:tcW w:w="1559" w:type="dxa"/>
          </w:tcPr>
          <w:p w14:paraId="3C0D0856" w14:textId="5EB985A9" w:rsidR="00BD5987" w:rsidRPr="000D6F98" w:rsidRDefault="00BD5987" w:rsidP="00BD5987">
            <w:pPr>
              <w:rPr>
                <w:rFonts w:ascii="Times New Roman" w:hAnsi="Times New Roman" w:cs="Times New Roman"/>
                <w:b/>
                <w:lang w:val="kk-KZ"/>
              </w:rPr>
            </w:pPr>
            <w:r w:rsidRPr="000D6F98">
              <w:rPr>
                <w:rFonts w:ascii="Times New Roman" w:hAnsi="Times New Roman" w:cs="Times New Roman"/>
                <w:b/>
                <w:lang w:val="kk-KZ"/>
              </w:rPr>
              <w:t>Бақылау әдістері</w:t>
            </w:r>
          </w:p>
        </w:tc>
        <w:tc>
          <w:tcPr>
            <w:tcW w:w="850" w:type="dxa"/>
          </w:tcPr>
          <w:p w14:paraId="5B0593B2" w14:textId="36C41B37" w:rsidR="00BD5987" w:rsidRPr="000D6F98" w:rsidRDefault="00BD5987" w:rsidP="00BD5987">
            <w:pPr>
              <w:rPr>
                <w:rFonts w:ascii="Times New Roman" w:hAnsi="Times New Roman" w:cs="Times New Roman"/>
                <w:b/>
                <w:lang w:val="kk-KZ"/>
              </w:rPr>
            </w:pPr>
            <w:r w:rsidRPr="000D6F98">
              <w:rPr>
                <w:rFonts w:ascii="Times New Roman" w:hAnsi="Times New Roman" w:cs="Times New Roman"/>
                <w:b/>
                <w:lang w:val="kk-KZ"/>
              </w:rPr>
              <w:t>Орындау мерзімі</w:t>
            </w:r>
          </w:p>
        </w:tc>
        <w:tc>
          <w:tcPr>
            <w:tcW w:w="1560" w:type="dxa"/>
          </w:tcPr>
          <w:p w14:paraId="0000064F" w14:textId="01332BF0" w:rsidR="00BD5987" w:rsidRPr="000D6F98" w:rsidRDefault="00BD5987" w:rsidP="00BD5987">
            <w:pPr>
              <w:rPr>
                <w:rFonts w:ascii="Times New Roman" w:hAnsi="Times New Roman" w:cs="Times New Roman"/>
                <w:b/>
                <w:lang w:val="kk-KZ"/>
              </w:rPr>
            </w:pPr>
            <w:r w:rsidRPr="000D6F98">
              <w:rPr>
                <w:rFonts w:ascii="Times New Roman" w:hAnsi="Times New Roman" w:cs="Times New Roman"/>
                <w:b/>
                <w:lang w:val="kk-KZ"/>
              </w:rPr>
              <w:t>Жауапты</w:t>
            </w:r>
          </w:p>
        </w:tc>
        <w:tc>
          <w:tcPr>
            <w:tcW w:w="1417" w:type="dxa"/>
          </w:tcPr>
          <w:p w14:paraId="1BFEB4BB" w14:textId="01F8F090" w:rsidR="00BD5987" w:rsidRPr="000D6F98" w:rsidRDefault="00BD5987" w:rsidP="00BD5987">
            <w:pPr>
              <w:rPr>
                <w:rFonts w:ascii="Times New Roman" w:hAnsi="Times New Roman" w:cs="Times New Roman"/>
                <w:b/>
                <w:lang w:val="kk-KZ"/>
              </w:rPr>
            </w:pPr>
            <w:r w:rsidRPr="000D6F98">
              <w:rPr>
                <w:rFonts w:ascii="Times New Roman" w:hAnsi="Times New Roman" w:cs="Times New Roman"/>
                <w:b/>
                <w:lang w:val="kk-KZ"/>
              </w:rPr>
              <w:t>Қарау орны</w:t>
            </w:r>
          </w:p>
        </w:tc>
        <w:tc>
          <w:tcPr>
            <w:tcW w:w="1559" w:type="dxa"/>
          </w:tcPr>
          <w:p w14:paraId="15682DF9" w14:textId="751367DE" w:rsidR="00BD5987" w:rsidRPr="000D6F98" w:rsidRDefault="00BD5987" w:rsidP="00BD5987">
            <w:pPr>
              <w:rPr>
                <w:rFonts w:ascii="Times New Roman" w:hAnsi="Times New Roman" w:cs="Times New Roman"/>
                <w:b/>
                <w:lang w:val="kk-KZ"/>
              </w:rPr>
            </w:pPr>
            <w:r w:rsidRPr="000D6F98">
              <w:rPr>
                <w:rFonts w:ascii="Times New Roman" w:hAnsi="Times New Roman" w:cs="Times New Roman"/>
                <w:b/>
                <w:lang w:val="kk-KZ"/>
              </w:rPr>
              <w:t>Басқарушылық шешім</w:t>
            </w:r>
          </w:p>
        </w:tc>
        <w:tc>
          <w:tcPr>
            <w:tcW w:w="1276" w:type="dxa"/>
          </w:tcPr>
          <w:p w14:paraId="58B86805" w14:textId="6D86DC1D" w:rsidR="00BD5987" w:rsidRPr="000D6F98" w:rsidRDefault="00BD5987" w:rsidP="00BD5987">
            <w:pPr>
              <w:rPr>
                <w:rFonts w:ascii="Times New Roman" w:hAnsi="Times New Roman" w:cs="Times New Roman"/>
                <w:b/>
                <w:lang w:val="kk-KZ"/>
              </w:rPr>
            </w:pPr>
            <w:r w:rsidRPr="000D6F98">
              <w:rPr>
                <w:rFonts w:ascii="Times New Roman" w:hAnsi="Times New Roman" w:cs="Times New Roman"/>
                <w:b/>
                <w:lang w:val="kk-KZ"/>
              </w:rPr>
              <w:t>Екінші бақылау</w:t>
            </w:r>
          </w:p>
        </w:tc>
      </w:tr>
      <w:tr w:rsidR="002D1EDA" w:rsidRPr="00AF0A69" w14:paraId="4F7D2247" w14:textId="77777777" w:rsidTr="00051895">
        <w:trPr>
          <w:trHeight w:val="414"/>
        </w:trPr>
        <w:tc>
          <w:tcPr>
            <w:tcW w:w="16444" w:type="dxa"/>
            <w:gridSpan w:val="11"/>
          </w:tcPr>
          <w:p w14:paraId="5D382F58" w14:textId="625A1C48" w:rsidR="00B81F88" w:rsidRPr="000D6F98" w:rsidRDefault="00B81F88" w:rsidP="00E83A06">
            <w:pPr>
              <w:jc w:val="center"/>
              <w:rPr>
                <w:rFonts w:ascii="Times New Roman" w:hAnsi="Times New Roman" w:cs="Times New Roman"/>
                <w:b/>
                <w:lang w:val="kk-KZ"/>
              </w:rPr>
            </w:pPr>
            <w:r w:rsidRPr="000D6F98">
              <w:rPr>
                <w:rFonts w:ascii="Times New Roman" w:hAnsi="Times New Roman" w:cs="Times New Roman"/>
                <w:b/>
                <w:lang w:val="kk-KZ"/>
              </w:rPr>
              <w:t>І. Нормативтік құжаттардың орынжалуын бақылау</w:t>
            </w:r>
            <w:r w:rsidR="00E62BAC" w:rsidRPr="000D6F98">
              <w:rPr>
                <w:rFonts w:ascii="Times New Roman" w:hAnsi="Times New Roman" w:cs="Times New Roman"/>
                <w:b/>
                <w:lang w:val="kk-KZ"/>
              </w:rPr>
              <w:t xml:space="preserve"> және талаптарға сәйкес мектеп құжаттамасының жүргізілуін бақылау</w:t>
            </w:r>
          </w:p>
        </w:tc>
      </w:tr>
      <w:tr w:rsidR="002D1EDA" w:rsidRPr="00B06D1F" w14:paraId="15884333" w14:textId="77777777" w:rsidTr="00051895">
        <w:trPr>
          <w:trHeight w:val="1539"/>
        </w:trPr>
        <w:tc>
          <w:tcPr>
            <w:tcW w:w="516" w:type="dxa"/>
          </w:tcPr>
          <w:p w14:paraId="0E98D96F" w14:textId="726DF5C6" w:rsidR="00B81F88" w:rsidRPr="000D6F98" w:rsidRDefault="00B81F88" w:rsidP="00E83A06">
            <w:pPr>
              <w:rPr>
                <w:rFonts w:ascii="Times New Roman" w:hAnsi="Times New Roman" w:cs="Times New Roman"/>
                <w:lang w:val="kk-KZ"/>
              </w:rPr>
            </w:pPr>
            <w:r w:rsidRPr="000D6F98">
              <w:rPr>
                <w:rFonts w:ascii="Times New Roman" w:hAnsi="Times New Roman" w:cs="Times New Roman"/>
                <w:lang w:val="kk-KZ"/>
              </w:rPr>
              <w:t>1</w:t>
            </w:r>
          </w:p>
        </w:tc>
        <w:tc>
          <w:tcPr>
            <w:tcW w:w="2320" w:type="dxa"/>
          </w:tcPr>
          <w:p w14:paraId="18DA306C" w14:textId="03D61022" w:rsidR="00B81F88" w:rsidRPr="000D6F98" w:rsidRDefault="007C6528" w:rsidP="0096633C">
            <w:pPr>
              <w:jc w:val="center"/>
              <w:rPr>
                <w:rFonts w:ascii="Times New Roman" w:hAnsi="Times New Roman" w:cs="Times New Roman"/>
                <w:lang w:val="kk-KZ"/>
              </w:rPr>
            </w:pPr>
            <w:r w:rsidRPr="000D6F98">
              <w:rPr>
                <w:rFonts w:ascii="Times New Roman" w:hAnsi="Times New Roman" w:cs="Times New Roman"/>
                <w:lang w:val="kk-KZ"/>
              </w:rPr>
              <w:t xml:space="preserve">«Білімді ұлт» </w:t>
            </w:r>
            <w:r w:rsidR="00B06D1F" w:rsidRPr="000D6F98">
              <w:rPr>
                <w:rFonts w:ascii="Times New Roman" w:hAnsi="Times New Roman" w:cs="Times New Roman"/>
                <w:lang w:val="kk-KZ"/>
              </w:rPr>
              <w:t xml:space="preserve">сапалы білім беру ұлттық жобасы міндеттерінің </w:t>
            </w:r>
            <w:r w:rsidR="00EF6DD9" w:rsidRPr="000D6F98">
              <w:rPr>
                <w:rFonts w:ascii="Times New Roman" w:hAnsi="Times New Roman" w:cs="Times New Roman"/>
                <w:lang w:val="kk-KZ"/>
              </w:rPr>
              <w:t>орындалуы және мектептің 2024 жылғы рейтинг қорытындысы</w:t>
            </w:r>
          </w:p>
        </w:tc>
        <w:tc>
          <w:tcPr>
            <w:tcW w:w="2410" w:type="dxa"/>
          </w:tcPr>
          <w:p w14:paraId="05806273" w14:textId="122DD264" w:rsidR="00B81F88" w:rsidRPr="000D6F98" w:rsidRDefault="00A108F3" w:rsidP="0096633C">
            <w:pPr>
              <w:jc w:val="center"/>
              <w:rPr>
                <w:rFonts w:ascii="Times New Roman" w:hAnsi="Times New Roman" w:cs="Times New Roman"/>
                <w:lang w:val="kk-KZ"/>
              </w:rPr>
            </w:pPr>
            <w:r w:rsidRPr="000D6F98">
              <w:rPr>
                <w:rFonts w:ascii="Times New Roman" w:hAnsi="Times New Roman" w:cs="Times New Roman"/>
                <w:lang w:val="kk-KZ"/>
              </w:rPr>
              <w:t>Жобаның орындалуын бақылау</w:t>
            </w:r>
          </w:p>
        </w:tc>
        <w:tc>
          <w:tcPr>
            <w:tcW w:w="1984" w:type="dxa"/>
          </w:tcPr>
          <w:p w14:paraId="294D86A2" w14:textId="3A0C5E1C" w:rsidR="00B81F88" w:rsidRPr="000D6F98" w:rsidRDefault="00A108F3" w:rsidP="0096633C">
            <w:pPr>
              <w:jc w:val="center"/>
              <w:rPr>
                <w:rFonts w:ascii="Times New Roman" w:hAnsi="Times New Roman" w:cs="Times New Roman"/>
                <w:lang w:val="kk-KZ"/>
              </w:rPr>
            </w:pPr>
            <w:r w:rsidRPr="000D6F98">
              <w:rPr>
                <w:rFonts w:ascii="Times New Roman" w:hAnsi="Times New Roman" w:cs="Times New Roman"/>
                <w:lang w:val="kk-KZ"/>
              </w:rPr>
              <w:t>Ұлттық жоба, мектеп жоспары</w:t>
            </w:r>
          </w:p>
        </w:tc>
        <w:tc>
          <w:tcPr>
            <w:tcW w:w="993" w:type="dxa"/>
          </w:tcPr>
          <w:p w14:paraId="1E32B8D0" w14:textId="42398A53" w:rsidR="00B81F88" w:rsidRPr="000D6F98" w:rsidRDefault="002B2321" w:rsidP="0096633C">
            <w:pPr>
              <w:jc w:val="center"/>
              <w:rPr>
                <w:rFonts w:ascii="Times New Roman" w:hAnsi="Times New Roman" w:cs="Times New Roman"/>
                <w:lang w:val="kk-KZ"/>
              </w:rPr>
            </w:pPr>
            <w:r w:rsidRPr="000D6F98">
              <w:rPr>
                <w:rFonts w:ascii="Times New Roman" w:hAnsi="Times New Roman" w:cs="Times New Roman"/>
                <w:lang w:val="kk-KZ"/>
              </w:rPr>
              <w:t>тақырыптық</w:t>
            </w:r>
          </w:p>
        </w:tc>
        <w:tc>
          <w:tcPr>
            <w:tcW w:w="1559" w:type="dxa"/>
          </w:tcPr>
          <w:p w14:paraId="1AE8D3BD" w14:textId="2339A846" w:rsidR="00B81F88" w:rsidRPr="000D6F98" w:rsidRDefault="002B2321" w:rsidP="0096633C">
            <w:pPr>
              <w:jc w:val="center"/>
              <w:rPr>
                <w:rFonts w:ascii="Times New Roman" w:hAnsi="Times New Roman" w:cs="Times New Roman"/>
                <w:lang w:val="kk-KZ"/>
              </w:rPr>
            </w:pPr>
            <w:r w:rsidRPr="000D6F98">
              <w:rPr>
                <w:rFonts w:ascii="Times New Roman" w:hAnsi="Times New Roman" w:cs="Times New Roman"/>
                <w:lang w:val="kk-KZ"/>
              </w:rPr>
              <w:t>талдау</w:t>
            </w:r>
          </w:p>
        </w:tc>
        <w:tc>
          <w:tcPr>
            <w:tcW w:w="850" w:type="dxa"/>
          </w:tcPr>
          <w:p w14:paraId="710FBAC5" w14:textId="58D43A72" w:rsidR="00B81F88" w:rsidRPr="000D6F98" w:rsidRDefault="002B2321" w:rsidP="0096633C">
            <w:pPr>
              <w:jc w:val="center"/>
              <w:rPr>
                <w:rFonts w:ascii="Times New Roman" w:hAnsi="Times New Roman" w:cs="Times New Roman"/>
                <w:lang w:val="kk-KZ"/>
              </w:rPr>
            </w:pPr>
            <w:r w:rsidRPr="000D6F98">
              <w:rPr>
                <w:rFonts w:ascii="Times New Roman" w:hAnsi="Times New Roman" w:cs="Times New Roman"/>
                <w:lang w:val="kk-KZ"/>
              </w:rPr>
              <w:t>3 апта</w:t>
            </w:r>
          </w:p>
        </w:tc>
        <w:tc>
          <w:tcPr>
            <w:tcW w:w="1560" w:type="dxa"/>
          </w:tcPr>
          <w:p w14:paraId="037D11DA" w14:textId="520AA73A" w:rsidR="00B81F88" w:rsidRPr="000D6F98" w:rsidRDefault="002B2321" w:rsidP="0096633C">
            <w:pPr>
              <w:jc w:val="center"/>
              <w:rPr>
                <w:rFonts w:ascii="Times New Roman" w:hAnsi="Times New Roman" w:cs="Times New Roman"/>
                <w:lang w:val="kk-KZ"/>
              </w:rPr>
            </w:pPr>
            <w:r w:rsidRPr="000D6F98">
              <w:rPr>
                <w:rFonts w:ascii="Times New Roman" w:hAnsi="Times New Roman" w:cs="Times New Roman"/>
                <w:lang w:val="kk-KZ"/>
              </w:rPr>
              <w:t>Мектеп директоры</w:t>
            </w:r>
          </w:p>
        </w:tc>
        <w:tc>
          <w:tcPr>
            <w:tcW w:w="1417" w:type="dxa"/>
          </w:tcPr>
          <w:p w14:paraId="70229C74" w14:textId="590A4357" w:rsidR="00B81F88" w:rsidRPr="000D6F98" w:rsidRDefault="0016606D" w:rsidP="0096633C">
            <w:pPr>
              <w:jc w:val="center"/>
              <w:rPr>
                <w:rFonts w:ascii="Times New Roman" w:hAnsi="Times New Roman" w:cs="Times New Roman"/>
                <w:lang w:val="kk-KZ"/>
              </w:rPr>
            </w:pPr>
            <w:r w:rsidRPr="000D6F98">
              <w:rPr>
                <w:rFonts w:ascii="Times New Roman" w:hAnsi="Times New Roman" w:cs="Times New Roman"/>
                <w:lang w:val="kk-KZ"/>
              </w:rPr>
              <w:t>П</w:t>
            </w:r>
            <w:r w:rsidR="002B2321" w:rsidRPr="000D6F98">
              <w:rPr>
                <w:rFonts w:ascii="Times New Roman" w:hAnsi="Times New Roman" w:cs="Times New Roman"/>
                <w:lang w:val="kk-KZ"/>
              </w:rPr>
              <w:t>едкеңес</w:t>
            </w:r>
            <w:r>
              <w:rPr>
                <w:rFonts w:ascii="Times New Roman" w:hAnsi="Times New Roman" w:cs="Times New Roman"/>
                <w:lang w:val="kk-KZ"/>
              </w:rPr>
              <w:t xml:space="preserve"> №4</w:t>
            </w:r>
          </w:p>
        </w:tc>
        <w:tc>
          <w:tcPr>
            <w:tcW w:w="1559" w:type="dxa"/>
          </w:tcPr>
          <w:p w14:paraId="7AD8FA2F" w14:textId="7784E589" w:rsidR="00B81F88" w:rsidRPr="000D6F98" w:rsidRDefault="002B2321" w:rsidP="0096633C">
            <w:pPr>
              <w:jc w:val="center"/>
              <w:rPr>
                <w:rFonts w:ascii="Times New Roman" w:hAnsi="Times New Roman" w:cs="Times New Roman"/>
                <w:lang w:val="kk-KZ"/>
              </w:rPr>
            </w:pPr>
            <w:r w:rsidRPr="000D6F98">
              <w:rPr>
                <w:rFonts w:ascii="Times New Roman" w:hAnsi="Times New Roman" w:cs="Times New Roman"/>
                <w:lang w:val="kk-KZ"/>
              </w:rPr>
              <w:t>шешімі</w:t>
            </w:r>
          </w:p>
        </w:tc>
        <w:tc>
          <w:tcPr>
            <w:tcW w:w="1276" w:type="dxa"/>
          </w:tcPr>
          <w:p w14:paraId="7102DA94" w14:textId="7F7AB466" w:rsidR="00B81F88" w:rsidRPr="000D6F98" w:rsidRDefault="00B81F88" w:rsidP="0096633C">
            <w:pPr>
              <w:jc w:val="center"/>
              <w:rPr>
                <w:rFonts w:ascii="Times New Roman" w:hAnsi="Times New Roman" w:cs="Times New Roman"/>
                <w:lang w:val="kk-KZ"/>
              </w:rPr>
            </w:pPr>
          </w:p>
        </w:tc>
      </w:tr>
      <w:tr w:rsidR="002D1EDA" w:rsidRPr="000C4BD5" w14:paraId="4018AF5B" w14:textId="77777777" w:rsidTr="00051895">
        <w:trPr>
          <w:trHeight w:val="1265"/>
        </w:trPr>
        <w:tc>
          <w:tcPr>
            <w:tcW w:w="516" w:type="dxa"/>
          </w:tcPr>
          <w:p w14:paraId="1D8ECB15" w14:textId="3F32859B" w:rsidR="00BF6C6E" w:rsidRPr="000D6F98" w:rsidRDefault="00BF6C6E" w:rsidP="00E83A06">
            <w:pPr>
              <w:rPr>
                <w:rFonts w:ascii="Times New Roman" w:hAnsi="Times New Roman" w:cs="Times New Roman"/>
                <w:lang w:val="kk-KZ"/>
              </w:rPr>
            </w:pPr>
            <w:r w:rsidRPr="000D6F98">
              <w:rPr>
                <w:rFonts w:ascii="Times New Roman" w:hAnsi="Times New Roman" w:cs="Times New Roman"/>
                <w:lang w:val="kk-KZ"/>
              </w:rPr>
              <w:t>2</w:t>
            </w:r>
          </w:p>
        </w:tc>
        <w:tc>
          <w:tcPr>
            <w:tcW w:w="2320" w:type="dxa"/>
          </w:tcPr>
          <w:p w14:paraId="0A11B5EE" w14:textId="42A2AA58" w:rsidR="00BF6C6E" w:rsidRPr="000D6F98" w:rsidRDefault="00D44590" w:rsidP="0096633C">
            <w:pPr>
              <w:jc w:val="center"/>
              <w:rPr>
                <w:rFonts w:ascii="Times New Roman" w:hAnsi="Times New Roman" w:cs="Times New Roman"/>
                <w:lang w:val="kk-KZ"/>
              </w:rPr>
            </w:pPr>
            <w:r w:rsidRPr="000D6F98">
              <w:rPr>
                <w:rFonts w:ascii="Times New Roman" w:hAnsi="Times New Roman" w:cs="Times New Roman"/>
                <w:lang w:val="kk-KZ"/>
              </w:rPr>
              <w:t xml:space="preserve">Қысқа мерзімді </w:t>
            </w:r>
            <w:r w:rsidR="000C4BD5" w:rsidRPr="000D6F98">
              <w:rPr>
                <w:rFonts w:ascii="Times New Roman" w:hAnsi="Times New Roman" w:cs="Times New Roman"/>
                <w:lang w:val="kk-KZ"/>
              </w:rPr>
              <w:t>жоспарлар мен күнтізбелік-тақырыптық жоспарларды тексеру</w:t>
            </w:r>
          </w:p>
        </w:tc>
        <w:tc>
          <w:tcPr>
            <w:tcW w:w="2410" w:type="dxa"/>
          </w:tcPr>
          <w:p w14:paraId="647D2202" w14:textId="33D49610" w:rsidR="00BF6C6E" w:rsidRPr="000D6F98" w:rsidRDefault="00FB188C" w:rsidP="0096633C">
            <w:pPr>
              <w:jc w:val="center"/>
              <w:rPr>
                <w:rFonts w:ascii="Times New Roman" w:hAnsi="Times New Roman" w:cs="Times New Roman"/>
                <w:lang w:val="kk-KZ"/>
              </w:rPr>
            </w:pPr>
            <w:r w:rsidRPr="000D6F98">
              <w:rPr>
                <w:rFonts w:ascii="Times New Roman" w:hAnsi="Times New Roman" w:cs="Times New Roman"/>
                <w:lang w:val="kk-KZ"/>
              </w:rPr>
              <w:t xml:space="preserve">КТЖ-дың оқу бағдарламаларына сәйкестігін </w:t>
            </w:r>
            <w:r w:rsidR="003C7930" w:rsidRPr="000D6F98">
              <w:rPr>
                <w:rFonts w:ascii="Times New Roman" w:hAnsi="Times New Roman" w:cs="Times New Roman"/>
                <w:lang w:val="kk-KZ"/>
              </w:rPr>
              <w:t>бағалау</w:t>
            </w:r>
          </w:p>
        </w:tc>
        <w:tc>
          <w:tcPr>
            <w:tcW w:w="1984" w:type="dxa"/>
          </w:tcPr>
          <w:p w14:paraId="2F8E898F" w14:textId="039F9CF6" w:rsidR="00BF6C6E" w:rsidRPr="000D6F98" w:rsidRDefault="003C7930" w:rsidP="0096633C">
            <w:pPr>
              <w:jc w:val="center"/>
              <w:rPr>
                <w:rFonts w:ascii="Times New Roman" w:hAnsi="Times New Roman" w:cs="Times New Roman"/>
                <w:lang w:val="kk-KZ"/>
              </w:rPr>
            </w:pPr>
            <w:r w:rsidRPr="000D6F98">
              <w:rPr>
                <w:rFonts w:ascii="Times New Roman" w:hAnsi="Times New Roman" w:cs="Times New Roman"/>
                <w:lang w:val="kk-KZ"/>
              </w:rPr>
              <w:t>Пән мұғалімдедің КТЖ</w:t>
            </w:r>
          </w:p>
        </w:tc>
        <w:tc>
          <w:tcPr>
            <w:tcW w:w="993" w:type="dxa"/>
          </w:tcPr>
          <w:p w14:paraId="0A3FFCD5" w14:textId="3F0446EA" w:rsidR="00BF6C6E" w:rsidRPr="000D6F98" w:rsidRDefault="00B500DF" w:rsidP="0096633C">
            <w:pPr>
              <w:jc w:val="center"/>
              <w:rPr>
                <w:rFonts w:ascii="Times New Roman" w:hAnsi="Times New Roman" w:cs="Times New Roman"/>
                <w:lang w:val="kk-KZ"/>
              </w:rPr>
            </w:pPr>
            <w:r w:rsidRPr="000D6F98">
              <w:rPr>
                <w:rFonts w:ascii="Times New Roman" w:hAnsi="Times New Roman" w:cs="Times New Roman"/>
                <w:lang w:val="kk-KZ"/>
              </w:rPr>
              <w:t>тақырыптық</w:t>
            </w:r>
          </w:p>
        </w:tc>
        <w:tc>
          <w:tcPr>
            <w:tcW w:w="1559" w:type="dxa"/>
          </w:tcPr>
          <w:p w14:paraId="53D32E9A" w14:textId="3B26A391" w:rsidR="00BF6C6E" w:rsidRPr="000D6F98" w:rsidRDefault="00783705" w:rsidP="0096633C">
            <w:pPr>
              <w:jc w:val="center"/>
              <w:rPr>
                <w:rFonts w:ascii="Times New Roman" w:hAnsi="Times New Roman" w:cs="Times New Roman"/>
                <w:lang w:val="kk-KZ"/>
              </w:rPr>
            </w:pPr>
            <w:r w:rsidRPr="000D6F98">
              <w:rPr>
                <w:rFonts w:ascii="Times New Roman" w:hAnsi="Times New Roman" w:cs="Times New Roman"/>
                <w:lang w:val="kk-KZ"/>
              </w:rPr>
              <w:t>Құжаттармен жұмыс</w:t>
            </w:r>
          </w:p>
        </w:tc>
        <w:tc>
          <w:tcPr>
            <w:tcW w:w="850" w:type="dxa"/>
          </w:tcPr>
          <w:p w14:paraId="67AF9EC3" w14:textId="1AE97C7B" w:rsidR="00BF6C6E" w:rsidRPr="000D6F98" w:rsidRDefault="00783705" w:rsidP="0096633C">
            <w:pPr>
              <w:jc w:val="center"/>
              <w:rPr>
                <w:rFonts w:ascii="Times New Roman" w:hAnsi="Times New Roman" w:cs="Times New Roman"/>
                <w:lang w:val="kk-KZ"/>
              </w:rPr>
            </w:pPr>
            <w:r w:rsidRPr="000D6F98">
              <w:rPr>
                <w:rFonts w:ascii="Times New Roman" w:hAnsi="Times New Roman" w:cs="Times New Roman"/>
                <w:lang w:val="kk-KZ"/>
              </w:rPr>
              <w:t>3 апта</w:t>
            </w:r>
          </w:p>
        </w:tc>
        <w:tc>
          <w:tcPr>
            <w:tcW w:w="1560" w:type="dxa"/>
          </w:tcPr>
          <w:p w14:paraId="576A905B" w14:textId="7D9DED68" w:rsidR="00BF6C6E" w:rsidRPr="000D6F98" w:rsidRDefault="00F058C7" w:rsidP="0096633C">
            <w:pPr>
              <w:jc w:val="center"/>
              <w:rPr>
                <w:rFonts w:ascii="Times New Roman" w:hAnsi="Times New Roman" w:cs="Times New Roman"/>
                <w:lang w:val="kk-KZ"/>
              </w:rPr>
            </w:pPr>
            <w:r w:rsidRPr="000D6F98">
              <w:rPr>
                <w:rFonts w:ascii="Times New Roman" w:hAnsi="Times New Roman" w:cs="Times New Roman"/>
                <w:lang w:val="kk-KZ"/>
              </w:rPr>
              <w:t>Пән мұғалімдер</w:t>
            </w:r>
          </w:p>
        </w:tc>
        <w:tc>
          <w:tcPr>
            <w:tcW w:w="1417" w:type="dxa"/>
          </w:tcPr>
          <w:p w14:paraId="2E30D404" w14:textId="17D28980" w:rsidR="00BF6C6E" w:rsidRPr="000D6F98" w:rsidRDefault="00F058C7" w:rsidP="0096633C">
            <w:pPr>
              <w:jc w:val="center"/>
              <w:rPr>
                <w:rFonts w:ascii="Times New Roman" w:hAnsi="Times New Roman" w:cs="Times New Roman"/>
                <w:lang w:val="kk-KZ"/>
              </w:rPr>
            </w:pPr>
            <w:r w:rsidRPr="000D6F98">
              <w:rPr>
                <w:rFonts w:ascii="Times New Roman" w:hAnsi="Times New Roman" w:cs="Times New Roman"/>
                <w:lang w:val="kk-KZ"/>
              </w:rPr>
              <w:t>ӘК</w:t>
            </w:r>
            <w:r w:rsidR="00D43663">
              <w:rPr>
                <w:rFonts w:ascii="Times New Roman" w:hAnsi="Times New Roman" w:cs="Times New Roman"/>
                <w:lang w:val="kk-KZ"/>
              </w:rPr>
              <w:t xml:space="preserve"> отырыс №6</w:t>
            </w:r>
          </w:p>
        </w:tc>
        <w:tc>
          <w:tcPr>
            <w:tcW w:w="1559" w:type="dxa"/>
          </w:tcPr>
          <w:p w14:paraId="224278F1" w14:textId="75097721" w:rsidR="00BF6C6E" w:rsidRPr="000D6F98" w:rsidRDefault="00F058C7" w:rsidP="0096633C">
            <w:pPr>
              <w:jc w:val="center"/>
              <w:rPr>
                <w:rFonts w:ascii="Times New Roman" w:hAnsi="Times New Roman" w:cs="Times New Roman"/>
                <w:lang w:val="kk-KZ"/>
              </w:rPr>
            </w:pPr>
            <w:r w:rsidRPr="000D6F98">
              <w:rPr>
                <w:rFonts w:ascii="Times New Roman" w:hAnsi="Times New Roman" w:cs="Times New Roman"/>
                <w:lang w:val="kk-KZ"/>
              </w:rPr>
              <w:t>анықтама</w:t>
            </w:r>
          </w:p>
        </w:tc>
        <w:tc>
          <w:tcPr>
            <w:tcW w:w="1276" w:type="dxa"/>
          </w:tcPr>
          <w:p w14:paraId="6B268712" w14:textId="77777777" w:rsidR="00BF6C6E" w:rsidRPr="000D6F98" w:rsidRDefault="00BF6C6E" w:rsidP="0096633C">
            <w:pPr>
              <w:jc w:val="center"/>
              <w:rPr>
                <w:rFonts w:ascii="Times New Roman" w:hAnsi="Times New Roman" w:cs="Times New Roman"/>
                <w:lang w:val="kk-KZ"/>
              </w:rPr>
            </w:pPr>
          </w:p>
        </w:tc>
      </w:tr>
      <w:tr w:rsidR="00DB77D9" w:rsidRPr="00152393" w14:paraId="1D51EC3D" w14:textId="77777777" w:rsidTr="00DB77D9">
        <w:trPr>
          <w:trHeight w:val="1411"/>
        </w:trPr>
        <w:tc>
          <w:tcPr>
            <w:tcW w:w="516" w:type="dxa"/>
          </w:tcPr>
          <w:p w14:paraId="62EE7447" w14:textId="103C533E" w:rsidR="00DB77D9" w:rsidRPr="000D6F98" w:rsidRDefault="00DB77D9" w:rsidP="00DB77D9">
            <w:pPr>
              <w:rPr>
                <w:rFonts w:ascii="Times New Roman" w:hAnsi="Times New Roman" w:cs="Times New Roman"/>
                <w:lang w:val="kk-KZ"/>
              </w:rPr>
            </w:pPr>
            <w:r w:rsidRPr="000D6F98">
              <w:rPr>
                <w:rFonts w:ascii="Times New Roman" w:hAnsi="Times New Roman" w:cs="Times New Roman"/>
                <w:lang w:val="kk-KZ"/>
              </w:rPr>
              <w:t>3</w:t>
            </w:r>
          </w:p>
        </w:tc>
        <w:tc>
          <w:tcPr>
            <w:tcW w:w="2320" w:type="dxa"/>
            <w:vAlign w:val="center"/>
          </w:tcPr>
          <w:p w14:paraId="70EFB975" w14:textId="09BC769F" w:rsidR="00DB77D9" w:rsidRPr="000D6F98" w:rsidRDefault="00DB77D9" w:rsidP="00DB77D9">
            <w:pPr>
              <w:jc w:val="center"/>
              <w:rPr>
                <w:rFonts w:ascii="Times New Roman" w:hAnsi="Times New Roman" w:cs="Times New Roman"/>
                <w:lang w:val="kk-KZ"/>
              </w:rPr>
            </w:pPr>
            <w:proofErr w:type="spellStart"/>
            <w:r w:rsidRPr="00B70BE9">
              <w:rPr>
                <w:rFonts w:ascii="Times New Roman" w:eastAsia="Times New Roman" w:hAnsi="Times New Roman" w:cs="Times New Roman"/>
              </w:rPr>
              <w:t>Жаппай</w:t>
            </w:r>
            <w:proofErr w:type="spellEnd"/>
            <w:r w:rsidRPr="00B70BE9">
              <w:rPr>
                <w:rFonts w:ascii="Times New Roman" w:eastAsia="Times New Roman" w:hAnsi="Times New Roman" w:cs="Times New Roman"/>
              </w:rPr>
              <w:t xml:space="preserve"> </w:t>
            </w:r>
            <w:proofErr w:type="spellStart"/>
            <w:r w:rsidRPr="00B70BE9">
              <w:rPr>
                <w:rFonts w:ascii="Times New Roman" w:eastAsia="Times New Roman" w:hAnsi="Times New Roman" w:cs="Times New Roman"/>
              </w:rPr>
              <w:t>оқумен</w:t>
            </w:r>
            <w:proofErr w:type="spellEnd"/>
            <w:r w:rsidRPr="00B70BE9">
              <w:rPr>
                <w:rFonts w:ascii="Times New Roman" w:eastAsia="Times New Roman" w:hAnsi="Times New Roman" w:cs="Times New Roman"/>
              </w:rPr>
              <w:t xml:space="preserve"> </w:t>
            </w:r>
            <w:proofErr w:type="spellStart"/>
            <w:r w:rsidRPr="00B70BE9">
              <w:rPr>
                <w:rFonts w:ascii="Times New Roman" w:eastAsia="Times New Roman" w:hAnsi="Times New Roman" w:cs="Times New Roman"/>
              </w:rPr>
              <w:t>қамтылу</w:t>
            </w:r>
            <w:proofErr w:type="spellEnd"/>
            <w:r w:rsidRPr="00B70BE9">
              <w:rPr>
                <w:rFonts w:ascii="Times New Roman" w:eastAsia="Times New Roman" w:hAnsi="Times New Roman" w:cs="Times New Roman"/>
              </w:rPr>
              <w:t xml:space="preserve"> </w:t>
            </w:r>
            <w:proofErr w:type="spellStart"/>
            <w:r w:rsidRPr="00B70BE9">
              <w:rPr>
                <w:rFonts w:ascii="Times New Roman" w:eastAsia="Times New Roman" w:hAnsi="Times New Roman" w:cs="Times New Roman"/>
              </w:rPr>
              <w:t>жағдайы</w:t>
            </w:r>
            <w:proofErr w:type="spellEnd"/>
          </w:p>
        </w:tc>
        <w:tc>
          <w:tcPr>
            <w:tcW w:w="2410" w:type="dxa"/>
            <w:vAlign w:val="center"/>
          </w:tcPr>
          <w:p w14:paraId="37AAAC66" w14:textId="1E1F59B3" w:rsidR="00DB77D9" w:rsidRPr="000D6F98" w:rsidRDefault="00DB77D9" w:rsidP="00DB77D9">
            <w:pPr>
              <w:jc w:val="center"/>
              <w:rPr>
                <w:rFonts w:ascii="Times New Roman" w:hAnsi="Times New Roman" w:cs="Times New Roman"/>
                <w:lang w:val="kk-KZ"/>
              </w:rPr>
            </w:pPr>
            <w:r w:rsidRPr="00DB77D9">
              <w:rPr>
                <w:rFonts w:ascii="Times New Roman" w:eastAsia="Times New Roman" w:hAnsi="Times New Roman" w:cs="Times New Roman"/>
                <w:lang w:val="kk-KZ"/>
              </w:rPr>
              <w:t>ҰБДҚ-на оқушылардың тіркелуін бақылау</w:t>
            </w:r>
          </w:p>
        </w:tc>
        <w:tc>
          <w:tcPr>
            <w:tcW w:w="1984" w:type="dxa"/>
            <w:vAlign w:val="center"/>
          </w:tcPr>
          <w:p w14:paraId="29A4984D" w14:textId="33C0FAC0" w:rsidR="00DB77D9" w:rsidRPr="000D6F98" w:rsidRDefault="00DB77D9" w:rsidP="00DB77D9">
            <w:pPr>
              <w:jc w:val="center"/>
              <w:rPr>
                <w:rFonts w:ascii="Times New Roman" w:hAnsi="Times New Roman" w:cs="Times New Roman"/>
                <w:lang w:val="kk-KZ"/>
              </w:rPr>
            </w:pPr>
            <w:r w:rsidRPr="00B70BE9">
              <w:rPr>
                <w:rFonts w:ascii="Times New Roman" w:eastAsia="Times New Roman" w:hAnsi="Times New Roman" w:cs="Times New Roman"/>
              </w:rPr>
              <w:t xml:space="preserve">ҰБДҚ </w:t>
            </w:r>
            <w:proofErr w:type="spellStart"/>
            <w:r w:rsidRPr="00B70BE9">
              <w:rPr>
                <w:rFonts w:ascii="Times New Roman" w:eastAsia="Times New Roman" w:hAnsi="Times New Roman" w:cs="Times New Roman"/>
              </w:rPr>
              <w:t>қоры</w:t>
            </w:r>
            <w:proofErr w:type="spellEnd"/>
          </w:p>
        </w:tc>
        <w:tc>
          <w:tcPr>
            <w:tcW w:w="993" w:type="dxa"/>
            <w:vAlign w:val="center"/>
          </w:tcPr>
          <w:p w14:paraId="2A73943F" w14:textId="0D605F9C" w:rsidR="00DB77D9" w:rsidRPr="000D6F98" w:rsidRDefault="00DB77D9" w:rsidP="00DB77D9">
            <w:pPr>
              <w:jc w:val="center"/>
              <w:rPr>
                <w:rFonts w:ascii="Times New Roman" w:hAnsi="Times New Roman" w:cs="Times New Roman"/>
                <w:lang w:val="kk-KZ"/>
              </w:rPr>
            </w:pPr>
            <w:proofErr w:type="spellStart"/>
            <w:r w:rsidRPr="00B70BE9">
              <w:rPr>
                <w:rFonts w:ascii="Times New Roman" w:eastAsia="Times New Roman" w:hAnsi="Times New Roman" w:cs="Times New Roman"/>
              </w:rPr>
              <w:t>Фронталды</w:t>
            </w:r>
            <w:proofErr w:type="spellEnd"/>
          </w:p>
        </w:tc>
        <w:tc>
          <w:tcPr>
            <w:tcW w:w="1559" w:type="dxa"/>
            <w:vAlign w:val="center"/>
          </w:tcPr>
          <w:p w14:paraId="45409E91" w14:textId="77777777" w:rsidR="00DB77D9" w:rsidRPr="00DB77D9" w:rsidRDefault="00DB77D9" w:rsidP="00DB77D9">
            <w:pPr>
              <w:jc w:val="both"/>
              <w:rPr>
                <w:rFonts w:ascii="Times New Roman" w:eastAsia="Times New Roman" w:hAnsi="Times New Roman" w:cs="Times New Roman"/>
                <w:lang w:val="kk-KZ"/>
              </w:rPr>
            </w:pPr>
            <w:r w:rsidRPr="00DB77D9">
              <w:rPr>
                <w:rFonts w:ascii="Times New Roman" w:eastAsia="Times New Roman" w:hAnsi="Times New Roman" w:cs="Times New Roman"/>
                <w:lang w:val="kk-KZ"/>
              </w:rPr>
              <w:t>Кешенді-жалпылау</w:t>
            </w:r>
          </w:p>
          <w:p w14:paraId="5B0FF1AC" w14:textId="77777777" w:rsidR="00DB77D9" w:rsidRPr="00DB77D9" w:rsidRDefault="00DB77D9" w:rsidP="00DB77D9">
            <w:pPr>
              <w:jc w:val="both"/>
              <w:rPr>
                <w:rFonts w:ascii="Times New Roman" w:eastAsia="Times New Roman" w:hAnsi="Times New Roman" w:cs="Times New Roman"/>
                <w:lang w:val="kk-KZ"/>
              </w:rPr>
            </w:pPr>
            <w:r w:rsidRPr="00DB77D9">
              <w:rPr>
                <w:rFonts w:ascii="Times New Roman" w:eastAsia="Times New Roman" w:hAnsi="Times New Roman" w:cs="Times New Roman"/>
                <w:lang w:val="kk-KZ"/>
              </w:rPr>
              <w:t xml:space="preserve">шы бақылау / </w:t>
            </w:r>
          </w:p>
          <w:p w14:paraId="0DB73AE4" w14:textId="77777777" w:rsidR="00DB77D9" w:rsidRPr="00DB77D9" w:rsidRDefault="00DB77D9" w:rsidP="00DB77D9">
            <w:pPr>
              <w:jc w:val="both"/>
              <w:rPr>
                <w:rFonts w:ascii="Times New Roman" w:hAnsi="Times New Roman" w:cs="Times New Roman"/>
                <w:lang w:val="kk-KZ"/>
              </w:rPr>
            </w:pPr>
            <w:r w:rsidRPr="00DB77D9">
              <w:rPr>
                <w:rFonts w:ascii="Times New Roman" w:hAnsi="Times New Roman" w:cs="Times New Roman"/>
                <w:lang w:val="kk-KZ"/>
              </w:rPr>
              <w:t>Құжаттар</w:t>
            </w:r>
          </w:p>
          <w:p w14:paraId="2F0AF94C" w14:textId="495AE36A" w:rsidR="00DB77D9" w:rsidRPr="000D6F98" w:rsidRDefault="00DB77D9" w:rsidP="00DB77D9">
            <w:pPr>
              <w:jc w:val="center"/>
              <w:rPr>
                <w:rFonts w:ascii="Times New Roman" w:hAnsi="Times New Roman" w:cs="Times New Roman"/>
                <w:lang w:val="kk-KZ"/>
              </w:rPr>
            </w:pPr>
            <w:r w:rsidRPr="00DB77D9">
              <w:rPr>
                <w:rFonts w:ascii="Times New Roman" w:hAnsi="Times New Roman" w:cs="Times New Roman"/>
                <w:lang w:val="kk-KZ"/>
              </w:rPr>
              <w:t xml:space="preserve">мен танысу </w:t>
            </w:r>
            <w:r w:rsidRPr="00DB77D9">
              <w:rPr>
                <w:rFonts w:ascii="Times New Roman" w:eastAsia="Times New Roman" w:hAnsi="Times New Roman" w:cs="Times New Roman"/>
                <w:lang w:val="kk-KZ"/>
              </w:rPr>
              <w:t xml:space="preserve"> </w:t>
            </w:r>
          </w:p>
        </w:tc>
        <w:tc>
          <w:tcPr>
            <w:tcW w:w="850" w:type="dxa"/>
            <w:vAlign w:val="center"/>
          </w:tcPr>
          <w:p w14:paraId="530AAC3A" w14:textId="11A16507" w:rsidR="00DB77D9" w:rsidRPr="000D6F98" w:rsidRDefault="00877476" w:rsidP="00DB77D9">
            <w:pPr>
              <w:jc w:val="center"/>
              <w:rPr>
                <w:rFonts w:ascii="Times New Roman" w:hAnsi="Times New Roman" w:cs="Times New Roman"/>
                <w:lang w:val="kk-KZ"/>
              </w:rPr>
            </w:pPr>
            <w:r>
              <w:rPr>
                <w:rFonts w:ascii="Times New Roman" w:eastAsia="Times New Roman" w:hAnsi="Times New Roman" w:cs="Times New Roman"/>
              </w:rPr>
              <w:t xml:space="preserve">1 </w:t>
            </w:r>
            <w:proofErr w:type="spellStart"/>
            <w:r>
              <w:rPr>
                <w:rFonts w:ascii="Times New Roman" w:eastAsia="Times New Roman" w:hAnsi="Times New Roman" w:cs="Times New Roman"/>
              </w:rPr>
              <w:t>апта</w:t>
            </w:r>
            <w:proofErr w:type="spellEnd"/>
          </w:p>
        </w:tc>
        <w:tc>
          <w:tcPr>
            <w:tcW w:w="1560" w:type="dxa"/>
            <w:vAlign w:val="center"/>
          </w:tcPr>
          <w:p w14:paraId="5B7E222F" w14:textId="51B4FA3F" w:rsidR="00DB77D9" w:rsidRPr="000D6F98" w:rsidRDefault="00DB77D9" w:rsidP="00DB77D9">
            <w:pPr>
              <w:jc w:val="center"/>
              <w:rPr>
                <w:rFonts w:ascii="Times New Roman" w:hAnsi="Times New Roman" w:cs="Times New Roman"/>
                <w:lang w:val="kk-KZ"/>
              </w:rPr>
            </w:pPr>
            <w:r w:rsidRPr="00DB77D9">
              <w:rPr>
                <w:rFonts w:ascii="Times New Roman" w:eastAsia="Times New Roman" w:hAnsi="Times New Roman" w:cs="Times New Roman"/>
                <w:lang w:val="kk-KZ"/>
              </w:rPr>
              <w:t>Директордың оқу-ісі жөніндегі орынбасары</w:t>
            </w:r>
          </w:p>
        </w:tc>
        <w:tc>
          <w:tcPr>
            <w:tcW w:w="1417" w:type="dxa"/>
            <w:vAlign w:val="center"/>
          </w:tcPr>
          <w:p w14:paraId="10F23B3F" w14:textId="7C06FA44" w:rsidR="00DB77D9" w:rsidRPr="000D6F98" w:rsidRDefault="00DB77D9" w:rsidP="00DB77D9">
            <w:pPr>
              <w:jc w:val="center"/>
              <w:rPr>
                <w:rFonts w:ascii="Times New Roman" w:hAnsi="Times New Roman" w:cs="Times New Roman"/>
                <w:lang w:val="kk-KZ"/>
              </w:rPr>
            </w:pPr>
            <w:r w:rsidRPr="00B70BE9">
              <w:rPr>
                <w:rFonts w:ascii="Times New Roman" w:eastAsia="Times New Roman" w:hAnsi="Times New Roman" w:cs="Times New Roman"/>
              </w:rPr>
              <w:t xml:space="preserve">Директор </w:t>
            </w:r>
            <w:proofErr w:type="spellStart"/>
            <w:r w:rsidRPr="00B70BE9">
              <w:rPr>
                <w:rFonts w:ascii="Times New Roman" w:eastAsia="Times New Roman" w:hAnsi="Times New Roman" w:cs="Times New Roman"/>
              </w:rPr>
              <w:t>жанындағы</w:t>
            </w:r>
            <w:proofErr w:type="spellEnd"/>
            <w:r w:rsidRPr="00B70BE9">
              <w:rPr>
                <w:rFonts w:ascii="Times New Roman" w:eastAsia="Times New Roman" w:hAnsi="Times New Roman" w:cs="Times New Roman"/>
              </w:rPr>
              <w:t xml:space="preserve"> </w:t>
            </w:r>
            <w:proofErr w:type="spellStart"/>
            <w:r w:rsidRPr="00B70BE9">
              <w:rPr>
                <w:rFonts w:ascii="Times New Roman" w:eastAsia="Times New Roman" w:hAnsi="Times New Roman" w:cs="Times New Roman"/>
              </w:rPr>
              <w:t>отырыс</w:t>
            </w:r>
            <w:proofErr w:type="spellEnd"/>
            <w:r w:rsidR="00D43663">
              <w:rPr>
                <w:rFonts w:ascii="Times New Roman" w:eastAsia="Times New Roman" w:hAnsi="Times New Roman" w:cs="Times New Roman"/>
              </w:rPr>
              <w:t xml:space="preserve"> №6</w:t>
            </w:r>
          </w:p>
        </w:tc>
        <w:tc>
          <w:tcPr>
            <w:tcW w:w="1559" w:type="dxa"/>
          </w:tcPr>
          <w:p w14:paraId="37D78F04" w14:textId="278FC7AB" w:rsidR="00DB77D9" w:rsidRPr="000D6F98" w:rsidRDefault="00DB77D9" w:rsidP="00DB77D9">
            <w:pPr>
              <w:jc w:val="center"/>
              <w:rPr>
                <w:rFonts w:ascii="Times New Roman" w:hAnsi="Times New Roman" w:cs="Times New Roman"/>
                <w:lang w:val="kk-KZ"/>
              </w:rPr>
            </w:pPr>
            <w:r w:rsidRPr="000D6F98">
              <w:rPr>
                <w:rFonts w:ascii="Times New Roman" w:hAnsi="Times New Roman" w:cs="Times New Roman"/>
                <w:lang w:val="kk-KZ"/>
              </w:rPr>
              <w:t>анықтама</w:t>
            </w:r>
          </w:p>
        </w:tc>
        <w:tc>
          <w:tcPr>
            <w:tcW w:w="1276" w:type="dxa"/>
          </w:tcPr>
          <w:p w14:paraId="63966FF5" w14:textId="77777777" w:rsidR="00DB77D9" w:rsidRPr="000D6F98" w:rsidRDefault="00DB77D9" w:rsidP="00DB77D9">
            <w:pPr>
              <w:jc w:val="center"/>
              <w:rPr>
                <w:rFonts w:ascii="Times New Roman" w:hAnsi="Times New Roman" w:cs="Times New Roman"/>
                <w:lang w:val="kk-KZ"/>
              </w:rPr>
            </w:pPr>
          </w:p>
        </w:tc>
      </w:tr>
      <w:tr w:rsidR="00DB77D9" w:rsidRPr="00152393" w14:paraId="1EC3B9A2" w14:textId="77777777" w:rsidTr="00051895">
        <w:trPr>
          <w:trHeight w:val="1562"/>
        </w:trPr>
        <w:tc>
          <w:tcPr>
            <w:tcW w:w="516" w:type="dxa"/>
          </w:tcPr>
          <w:p w14:paraId="371B1135" w14:textId="55B531F3" w:rsidR="00DB77D9" w:rsidRPr="00DB77D9" w:rsidRDefault="00DB77D9" w:rsidP="00DB77D9">
            <w:pPr>
              <w:rPr>
                <w:rFonts w:ascii="Times New Roman" w:hAnsi="Times New Roman" w:cs="Times New Roman"/>
                <w:lang w:val="en-US"/>
              </w:rPr>
            </w:pPr>
            <w:r>
              <w:rPr>
                <w:rFonts w:ascii="Times New Roman" w:hAnsi="Times New Roman" w:cs="Times New Roman"/>
                <w:lang w:val="en-US"/>
              </w:rPr>
              <w:t>4</w:t>
            </w:r>
          </w:p>
        </w:tc>
        <w:tc>
          <w:tcPr>
            <w:tcW w:w="2320" w:type="dxa"/>
          </w:tcPr>
          <w:p w14:paraId="246FF77F" w14:textId="0D54C150" w:rsidR="00DB77D9" w:rsidRPr="000D6F98" w:rsidRDefault="00DB77D9" w:rsidP="00DB77D9">
            <w:pPr>
              <w:jc w:val="center"/>
              <w:rPr>
                <w:rFonts w:ascii="Times New Roman" w:hAnsi="Times New Roman" w:cs="Times New Roman"/>
                <w:lang w:val="kk-KZ"/>
              </w:rPr>
            </w:pPr>
            <w:proofErr w:type="spellStart"/>
            <w:r w:rsidRPr="00B70BE9">
              <w:rPr>
                <w:rFonts w:ascii="Times New Roman" w:eastAsia="Times New Roman" w:hAnsi="Times New Roman" w:cs="Times New Roman"/>
              </w:rPr>
              <w:t>Педагогтерді</w:t>
            </w:r>
            <w:proofErr w:type="spellEnd"/>
            <w:r w:rsidRPr="00B70BE9">
              <w:rPr>
                <w:rFonts w:ascii="Times New Roman" w:eastAsia="Times New Roman" w:hAnsi="Times New Roman" w:cs="Times New Roman"/>
              </w:rPr>
              <w:t xml:space="preserve"> </w:t>
            </w:r>
            <w:proofErr w:type="spellStart"/>
            <w:r w:rsidRPr="00B70BE9">
              <w:rPr>
                <w:rFonts w:ascii="Times New Roman" w:eastAsia="Times New Roman" w:hAnsi="Times New Roman" w:cs="Times New Roman"/>
              </w:rPr>
              <w:t>аттестаттаудың</w:t>
            </w:r>
            <w:proofErr w:type="spellEnd"/>
            <w:r w:rsidRPr="00B70BE9">
              <w:rPr>
                <w:rFonts w:ascii="Times New Roman" w:eastAsia="Times New Roman" w:hAnsi="Times New Roman" w:cs="Times New Roman"/>
              </w:rPr>
              <w:t xml:space="preserve"> </w:t>
            </w:r>
            <w:proofErr w:type="spellStart"/>
            <w:r w:rsidRPr="00B70BE9">
              <w:rPr>
                <w:rFonts w:ascii="Times New Roman" w:eastAsia="Times New Roman" w:hAnsi="Times New Roman" w:cs="Times New Roman"/>
              </w:rPr>
              <w:t>тиімділігі</w:t>
            </w:r>
            <w:proofErr w:type="spellEnd"/>
          </w:p>
        </w:tc>
        <w:tc>
          <w:tcPr>
            <w:tcW w:w="2410" w:type="dxa"/>
          </w:tcPr>
          <w:p w14:paraId="7676836C" w14:textId="0788C54D" w:rsidR="00DB77D9" w:rsidRPr="000D6F98" w:rsidRDefault="00DB77D9" w:rsidP="00DB77D9">
            <w:pPr>
              <w:jc w:val="center"/>
              <w:rPr>
                <w:rFonts w:ascii="Times New Roman" w:hAnsi="Times New Roman" w:cs="Times New Roman"/>
                <w:lang w:val="kk-KZ"/>
              </w:rPr>
            </w:pPr>
            <w:r w:rsidRPr="00DB77D9">
              <w:rPr>
                <w:rFonts w:ascii="Times New Roman" w:eastAsia="Times New Roman" w:hAnsi="Times New Roman" w:cs="Times New Roman"/>
                <w:lang w:val="kk-KZ"/>
              </w:rPr>
              <w:t xml:space="preserve">Педагогтарды аттестаттауды уақтылы және нәтижелі болу үшін құжаттарының дайындық деңгейін анықтау. </w:t>
            </w:r>
          </w:p>
        </w:tc>
        <w:tc>
          <w:tcPr>
            <w:tcW w:w="1984" w:type="dxa"/>
          </w:tcPr>
          <w:p w14:paraId="3B9CC098" w14:textId="2505C708" w:rsidR="00DB77D9" w:rsidRPr="000D6F98" w:rsidRDefault="00DB77D9" w:rsidP="00DB77D9">
            <w:pPr>
              <w:jc w:val="center"/>
              <w:rPr>
                <w:rFonts w:ascii="Times New Roman" w:hAnsi="Times New Roman" w:cs="Times New Roman"/>
                <w:lang w:val="kk-KZ"/>
              </w:rPr>
            </w:pPr>
            <w:proofErr w:type="spellStart"/>
            <w:r w:rsidRPr="00B70BE9">
              <w:rPr>
                <w:rFonts w:ascii="Times New Roman" w:eastAsia="Times New Roman" w:hAnsi="Times New Roman" w:cs="Times New Roman"/>
              </w:rPr>
              <w:t>Педагогтар</w:t>
            </w:r>
            <w:proofErr w:type="spellEnd"/>
            <w:r w:rsidRPr="00B70BE9">
              <w:rPr>
                <w:rFonts w:ascii="Times New Roman" w:eastAsia="Times New Roman" w:hAnsi="Times New Roman" w:cs="Times New Roman"/>
              </w:rPr>
              <w:t xml:space="preserve"> </w:t>
            </w:r>
            <w:proofErr w:type="spellStart"/>
            <w:proofErr w:type="gramStart"/>
            <w:r w:rsidRPr="00B70BE9">
              <w:rPr>
                <w:rFonts w:ascii="Times New Roman" w:eastAsia="Times New Roman" w:hAnsi="Times New Roman" w:cs="Times New Roman"/>
              </w:rPr>
              <w:t>құжаттамасы</w:t>
            </w:r>
            <w:proofErr w:type="spellEnd"/>
            <w:r w:rsidRPr="00B70BE9">
              <w:rPr>
                <w:rFonts w:ascii="Times New Roman" w:eastAsia="Times New Roman" w:hAnsi="Times New Roman" w:cs="Times New Roman"/>
              </w:rPr>
              <w:t xml:space="preserve">  (</w:t>
            </w:r>
            <w:proofErr w:type="spellStart"/>
            <w:proofErr w:type="gramEnd"/>
            <w:r w:rsidRPr="00B70BE9">
              <w:rPr>
                <w:rFonts w:ascii="Times New Roman" w:eastAsia="Times New Roman" w:hAnsi="Times New Roman" w:cs="Times New Roman"/>
              </w:rPr>
              <w:t>білім</w:t>
            </w:r>
            <w:proofErr w:type="spellEnd"/>
            <w:r w:rsidRPr="00B70BE9">
              <w:rPr>
                <w:rFonts w:ascii="Times New Roman" w:eastAsia="Times New Roman" w:hAnsi="Times New Roman" w:cs="Times New Roman"/>
              </w:rPr>
              <w:t xml:space="preserve"> </w:t>
            </w:r>
            <w:proofErr w:type="spellStart"/>
            <w:r w:rsidRPr="00B70BE9">
              <w:rPr>
                <w:rFonts w:ascii="Times New Roman" w:eastAsia="Times New Roman" w:hAnsi="Times New Roman" w:cs="Times New Roman"/>
              </w:rPr>
              <w:t>сапасы</w:t>
            </w:r>
            <w:proofErr w:type="spellEnd"/>
            <w:r w:rsidRPr="00B70BE9">
              <w:rPr>
                <w:rFonts w:ascii="Times New Roman" w:eastAsia="Times New Roman" w:hAnsi="Times New Roman" w:cs="Times New Roman"/>
              </w:rPr>
              <w:t>)</w:t>
            </w:r>
          </w:p>
        </w:tc>
        <w:tc>
          <w:tcPr>
            <w:tcW w:w="993" w:type="dxa"/>
          </w:tcPr>
          <w:p w14:paraId="07955287" w14:textId="69B15040" w:rsidR="00DB77D9" w:rsidRPr="000D6F98" w:rsidRDefault="00DB77D9" w:rsidP="00DB77D9">
            <w:pPr>
              <w:jc w:val="center"/>
              <w:rPr>
                <w:rFonts w:ascii="Times New Roman" w:hAnsi="Times New Roman" w:cs="Times New Roman"/>
                <w:lang w:val="kk-KZ"/>
              </w:rPr>
            </w:pPr>
            <w:r w:rsidRPr="00B70BE9">
              <w:rPr>
                <w:rFonts w:ascii="Times New Roman" w:eastAsia="Times New Roman" w:hAnsi="Times New Roman" w:cs="Times New Roman"/>
              </w:rPr>
              <w:t xml:space="preserve">Тақырыптық </w:t>
            </w:r>
          </w:p>
        </w:tc>
        <w:tc>
          <w:tcPr>
            <w:tcW w:w="1559" w:type="dxa"/>
          </w:tcPr>
          <w:p w14:paraId="526098FE" w14:textId="77777777" w:rsidR="00DB77D9" w:rsidRPr="00B70BE9" w:rsidRDefault="00DB77D9" w:rsidP="00DB77D9">
            <w:pPr>
              <w:jc w:val="both"/>
              <w:rPr>
                <w:rFonts w:ascii="Times New Roman" w:eastAsia="Times New Roman" w:hAnsi="Times New Roman" w:cs="Times New Roman"/>
              </w:rPr>
            </w:pPr>
            <w:proofErr w:type="spellStart"/>
            <w:r w:rsidRPr="00B70BE9">
              <w:rPr>
                <w:rFonts w:ascii="Times New Roman" w:eastAsia="Times New Roman" w:hAnsi="Times New Roman" w:cs="Times New Roman"/>
              </w:rPr>
              <w:t>Персоналды</w:t>
            </w:r>
            <w:proofErr w:type="spellEnd"/>
            <w:r w:rsidRPr="00B70BE9">
              <w:rPr>
                <w:rFonts w:ascii="Times New Roman" w:eastAsia="Times New Roman" w:hAnsi="Times New Roman" w:cs="Times New Roman"/>
              </w:rPr>
              <w:t xml:space="preserve"> </w:t>
            </w:r>
            <w:proofErr w:type="spellStart"/>
            <w:r w:rsidRPr="00B70BE9">
              <w:rPr>
                <w:rFonts w:ascii="Times New Roman" w:eastAsia="Times New Roman" w:hAnsi="Times New Roman" w:cs="Times New Roman"/>
              </w:rPr>
              <w:t>бақылау</w:t>
            </w:r>
            <w:proofErr w:type="spellEnd"/>
            <w:r w:rsidRPr="00B70BE9">
              <w:rPr>
                <w:rFonts w:ascii="Times New Roman" w:eastAsia="Times New Roman" w:hAnsi="Times New Roman" w:cs="Times New Roman"/>
              </w:rPr>
              <w:t xml:space="preserve"> /  </w:t>
            </w:r>
          </w:p>
          <w:p w14:paraId="5EDA17C5" w14:textId="77777777" w:rsidR="00DB77D9" w:rsidRPr="00B70BE9" w:rsidRDefault="00DB77D9" w:rsidP="00DB77D9">
            <w:pPr>
              <w:jc w:val="both"/>
              <w:rPr>
                <w:rFonts w:ascii="Times New Roman" w:hAnsi="Times New Roman" w:cs="Times New Roman"/>
              </w:rPr>
            </w:pPr>
            <w:proofErr w:type="spellStart"/>
            <w:r w:rsidRPr="00B70BE9">
              <w:rPr>
                <w:rFonts w:ascii="Times New Roman" w:hAnsi="Times New Roman" w:cs="Times New Roman"/>
              </w:rPr>
              <w:t>Құжаттар</w:t>
            </w:r>
            <w:proofErr w:type="spellEnd"/>
          </w:p>
          <w:p w14:paraId="068BA737" w14:textId="6FCED60D" w:rsidR="00DB77D9" w:rsidRPr="000D6F98" w:rsidRDefault="00DB77D9" w:rsidP="00DB77D9">
            <w:pPr>
              <w:jc w:val="center"/>
              <w:rPr>
                <w:rFonts w:ascii="Times New Roman" w:hAnsi="Times New Roman" w:cs="Times New Roman"/>
                <w:lang w:val="kk-KZ"/>
              </w:rPr>
            </w:pPr>
            <w:r w:rsidRPr="00B70BE9">
              <w:rPr>
                <w:rFonts w:ascii="Times New Roman" w:hAnsi="Times New Roman" w:cs="Times New Roman"/>
              </w:rPr>
              <w:t xml:space="preserve">мен </w:t>
            </w:r>
            <w:proofErr w:type="spellStart"/>
            <w:r w:rsidRPr="00B70BE9">
              <w:rPr>
                <w:rFonts w:ascii="Times New Roman" w:hAnsi="Times New Roman" w:cs="Times New Roman"/>
              </w:rPr>
              <w:t>танысу</w:t>
            </w:r>
            <w:proofErr w:type="spellEnd"/>
            <w:r w:rsidRPr="00B70BE9">
              <w:rPr>
                <w:rFonts w:ascii="Times New Roman" w:hAnsi="Times New Roman" w:cs="Times New Roman"/>
              </w:rPr>
              <w:t xml:space="preserve"> </w:t>
            </w:r>
            <w:r w:rsidRPr="00B70BE9">
              <w:rPr>
                <w:rFonts w:ascii="Times New Roman" w:eastAsia="Times New Roman" w:hAnsi="Times New Roman" w:cs="Times New Roman"/>
              </w:rPr>
              <w:t xml:space="preserve"> </w:t>
            </w:r>
          </w:p>
        </w:tc>
        <w:tc>
          <w:tcPr>
            <w:tcW w:w="850" w:type="dxa"/>
          </w:tcPr>
          <w:p w14:paraId="369A95DD" w14:textId="56EB2164" w:rsidR="00DB77D9" w:rsidRPr="000D6F98" w:rsidRDefault="00013C6B" w:rsidP="00DB77D9">
            <w:pPr>
              <w:jc w:val="center"/>
              <w:rPr>
                <w:rFonts w:ascii="Times New Roman" w:hAnsi="Times New Roman" w:cs="Times New Roman"/>
                <w:lang w:val="kk-KZ"/>
              </w:rPr>
            </w:pPr>
            <w:r>
              <w:rPr>
                <w:rFonts w:ascii="Times New Roman" w:eastAsia="Times New Roman" w:hAnsi="Times New Roman" w:cs="Times New Roman"/>
              </w:rPr>
              <w:t xml:space="preserve">2 </w:t>
            </w:r>
            <w:proofErr w:type="spellStart"/>
            <w:r>
              <w:rPr>
                <w:rFonts w:ascii="Times New Roman" w:eastAsia="Times New Roman" w:hAnsi="Times New Roman" w:cs="Times New Roman"/>
              </w:rPr>
              <w:t>апта</w:t>
            </w:r>
            <w:proofErr w:type="spellEnd"/>
          </w:p>
        </w:tc>
        <w:tc>
          <w:tcPr>
            <w:tcW w:w="1560" w:type="dxa"/>
          </w:tcPr>
          <w:p w14:paraId="6374118E" w14:textId="4DDA5242" w:rsidR="00DB77D9" w:rsidRPr="000D6F98" w:rsidRDefault="00DB77D9" w:rsidP="00DB77D9">
            <w:pPr>
              <w:jc w:val="center"/>
              <w:rPr>
                <w:rFonts w:ascii="Times New Roman" w:hAnsi="Times New Roman" w:cs="Times New Roman"/>
                <w:lang w:val="kk-KZ"/>
              </w:rPr>
            </w:pPr>
            <w:proofErr w:type="spellStart"/>
            <w:r w:rsidRPr="00B70BE9">
              <w:rPr>
                <w:rFonts w:ascii="Times New Roman" w:eastAsia="Times New Roman" w:hAnsi="Times New Roman" w:cs="Times New Roman"/>
              </w:rPr>
              <w:t>Директордың</w:t>
            </w:r>
            <w:proofErr w:type="spellEnd"/>
            <w:r w:rsidRPr="00B70BE9">
              <w:rPr>
                <w:rFonts w:ascii="Times New Roman" w:eastAsia="Times New Roman" w:hAnsi="Times New Roman" w:cs="Times New Roman"/>
              </w:rPr>
              <w:t xml:space="preserve"> </w:t>
            </w:r>
            <w:proofErr w:type="spellStart"/>
            <w:r w:rsidRPr="00B70BE9">
              <w:rPr>
                <w:rFonts w:ascii="Times New Roman" w:eastAsia="Times New Roman" w:hAnsi="Times New Roman" w:cs="Times New Roman"/>
              </w:rPr>
              <w:t>ғылыми-әдістемелік</w:t>
            </w:r>
            <w:proofErr w:type="spellEnd"/>
            <w:r w:rsidRPr="00B70BE9">
              <w:rPr>
                <w:rFonts w:ascii="Times New Roman" w:eastAsia="Times New Roman" w:hAnsi="Times New Roman" w:cs="Times New Roman"/>
              </w:rPr>
              <w:t xml:space="preserve"> </w:t>
            </w:r>
            <w:proofErr w:type="spellStart"/>
            <w:r w:rsidRPr="00B70BE9">
              <w:rPr>
                <w:rFonts w:ascii="Times New Roman" w:eastAsia="Times New Roman" w:hAnsi="Times New Roman" w:cs="Times New Roman"/>
              </w:rPr>
              <w:t>орынбасары</w:t>
            </w:r>
            <w:proofErr w:type="spellEnd"/>
          </w:p>
        </w:tc>
        <w:tc>
          <w:tcPr>
            <w:tcW w:w="1417" w:type="dxa"/>
          </w:tcPr>
          <w:p w14:paraId="76D25F5B" w14:textId="565749BD" w:rsidR="00DB77D9" w:rsidRPr="000D6F98" w:rsidRDefault="00DB77D9" w:rsidP="00DB77D9">
            <w:pPr>
              <w:jc w:val="center"/>
              <w:rPr>
                <w:rFonts w:ascii="Times New Roman" w:hAnsi="Times New Roman" w:cs="Times New Roman"/>
                <w:lang w:val="kk-KZ"/>
              </w:rPr>
            </w:pPr>
            <w:proofErr w:type="spellStart"/>
            <w:r w:rsidRPr="00B70BE9">
              <w:rPr>
                <w:rFonts w:ascii="Times New Roman" w:eastAsia="Times New Roman" w:hAnsi="Times New Roman" w:cs="Times New Roman"/>
              </w:rPr>
              <w:t>Әдістемелік</w:t>
            </w:r>
            <w:proofErr w:type="spellEnd"/>
            <w:r w:rsidRPr="00B70BE9">
              <w:rPr>
                <w:rFonts w:ascii="Times New Roman" w:eastAsia="Times New Roman" w:hAnsi="Times New Roman" w:cs="Times New Roman"/>
              </w:rPr>
              <w:t xml:space="preserve"> </w:t>
            </w:r>
            <w:proofErr w:type="spellStart"/>
            <w:r w:rsidRPr="00B70BE9">
              <w:rPr>
                <w:rFonts w:ascii="Times New Roman" w:eastAsia="Times New Roman" w:hAnsi="Times New Roman" w:cs="Times New Roman"/>
              </w:rPr>
              <w:t>кеңес</w:t>
            </w:r>
            <w:proofErr w:type="spellEnd"/>
            <w:r w:rsidR="00D43663">
              <w:rPr>
                <w:rFonts w:ascii="Times New Roman" w:eastAsia="Times New Roman" w:hAnsi="Times New Roman" w:cs="Times New Roman"/>
              </w:rPr>
              <w:t xml:space="preserve"> №6</w:t>
            </w:r>
          </w:p>
        </w:tc>
        <w:tc>
          <w:tcPr>
            <w:tcW w:w="1559" w:type="dxa"/>
          </w:tcPr>
          <w:p w14:paraId="7FA1200A" w14:textId="65C1759C" w:rsidR="00DB77D9" w:rsidRPr="000D6F98" w:rsidRDefault="00DB77D9" w:rsidP="00DB77D9">
            <w:pPr>
              <w:jc w:val="center"/>
              <w:rPr>
                <w:rFonts w:ascii="Times New Roman" w:hAnsi="Times New Roman" w:cs="Times New Roman"/>
                <w:lang w:val="kk-KZ"/>
              </w:rPr>
            </w:pPr>
            <w:r w:rsidRPr="000D6F98">
              <w:rPr>
                <w:rFonts w:ascii="Times New Roman" w:hAnsi="Times New Roman" w:cs="Times New Roman"/>
                <w:lang w:val="kk-KZ"/>
              </w:rPr>
              <w:t>анықтама</w:t>
            </w:r>
          </w:p>
        </w:tc>
        <w:tc>
          <w:tcPr>
            <w:tcW w:w="1276" w:type="dxa"/>
          </w:tcPr>
          <w:p w14:paraId="635714BE" w14:textId="77777777" w:rsidR="00DB77D9" w:rsidRPr="000D6F98" w:rsidRDefault="00DB77D9" w:rsidP="00DB77D9">
            <w:pPr>
              <w:jc w:val="center"/>
              <w:rPr>
                <w:rFonts w:ascii="Times New Roman" w:hAnsi="Times New Roman" w:cs="Times New Roman"/>
                <w:lang w:val="kk-KZ"/>
              </w:rPr>
            </w:pPr>
          </w:p>
        </w:tc>
      </w:tr>
      <w:tr w:rsidR="00DB77D9" w:rsidRPr="0090184D" w14:paraId="2512CC35" w14:textId="77777777" w:rsidTr="00051895">
        <w:trPr>
          <w:trHeight w:val="422"/>
        </w:trPr>
        <w:tc>
          <w:tcPr>
            <w:tcW w:w="16444" w:type="dxa"/>
            <w:gridSpan w:val="11"/>
          </w:tcPr>
          <w:p w14:paraId="5EB01B43" w14:textId="79DD2EFE" w:rsidR="00DB77D9" w:rsidRPr="000D6F98" w:rsidRDefault="00DB77D9" w:rsidP="00DB77D9">
            <w:pPr>
              <w:jc w:val="center"/>
              <w:rPr>
                <w:rFonts w:ascii="Times New Roman" w:hAnsi="Times New Roman" w:cs="Times New Roman"/>
                <w:lang w:val="kk-KZ"/>
              </w:rPr>
            </w:pPr>
            <w:r w:rsidRPr="000D6F98">
              <w:rPr>
                <w:rFonts w:ascii="Times New Roman" w:hAnsi="Times New Roman" w:cs="Times New Roman"/>
                <w:b/>
                <w:bCs/>
                <w:lang w:val="kk-KZ"/>
              </w:rPr>
              <w:t>ІІ. Оқу процессінің сапасын бақылау</w:t>
            </w:r>
          </w:p>
        </w:tc>
      </w:tr>
      <w:tr w:rsidR="00013C6B" w:rsidRPr="00485A77" w14:paraId="20961BF5" w14:textId="77777777" w:rsidTr="00064582">
        <w:trPr>
          <w:trHeight w:val="1546"/>
        </w:trPr>
        <w:tc>
          <w:tcPr>
            <w:tcW w:w="516" w:type="dxa"/>
          </w:tcPr>
          <w:p w14:paraId="65228DE1" w14:textId="3BBB8ACE" w:rsidR="00013C6B" w:rsidRPr="000D6F98" w:rsidRDefault="00013C6B" w:rsidP="00013C6B">
            <w:pPr>
              <w:rPr>
                <w:rFonts w:ascii="Times New Roman" w:hAnsi="Times New Roman" w:cs="Times New Roman"/>
                <w:lang w:val="kk-KZ"/>
              </w:rPr>
            </w:pPr>
            <w:r w:rsidRPr="000D6F98">
              <w:rPr>
                <w:rFonts w:ascii="Times New Roman" w:hAnsi="Times New Roman" w:cs="Times New Roman"/>
                <w:lang w:val="kk-KZ"/>
              </w:rPr>
              <w:t>1</w:t>
            </w:r>
          </w:p>
        </w:tc>
        <w:tc>
          <w:tcPr>
            <w:tcW w:w="2320" w:type="dxa"/>
            <w:vAlign w:val="center"/>
          </w:tcPr>
          <w:p w14:paraId="4EA1BDB4" w14:textId="77777777" w:rsidR="00013C6B" w:rsidRPr="00AF1A54" w:rsidRDefault="00013C6B" w:rsidP="00013C6B">
            <w:pPr>
              <w:jc w:val="center"/>
              <w:rPr>
                <w:rFonts w:ascii="Times New Roman" w:eastAsia="Times New Roman" w:hAnsi="Times New Roman" w:cs="Times New Roman"/>
                <w:lang w:val="kk-KZ"/>
              </w:rPr>
            </w:pPr>
            <w:r w:rsidRPr="00AF1A54">
              <w:rPr>
                <w:rFonts w:ascii="Times New Roman" w:eastAsia="Times New Roman" w:hAnsi="Times New Roman" w:cs="Times New Roman"/>
                <w:lang w:val="kk-KZ"/>
              </w:rPr>
              <w:t>5-7 сыныптарда дене шынықтыру пәнінің берілу жағдайы</w:t>
            </w:r>
          </w:p>
          <w:p w14:paraId="79A9CACD" w14:textId="0FAFC439" w:rsidR="00013C6B" w:rsidRPr="000D6F98" w:rsidRDefault="00013C6B" w:rsidP="00013C6B">
            <w:pPr>
              <w:jc w:val="center"/>
              <w:rPr>
                <w:rFonts w:ascii="Times New Roman" w:hAnsi="Times New Roman" w:cs="Times New Roman"/>
                <w:lang w:val="kk-KZ"/>
              </w:rPr>
            </w:pPr>
          </w:p>
        </w:tc>
        <w:tc>
          <w:tcPr>
            <w:tcW w:w="2410" w:type="dxa"/>
            <w:vAlign w:val="center"/>
          </w:tcPr>
          <w:p w14:paraId="2DF78838" w14:textId="77777777" w:rsidR="00013C6B" w:rsidRPr="009C2CDA" w:rsidRDefault="00013C6B" w:rsidP="00013C6B">
            <w:pPr>
              <w:jc w:val="center"/>
              <w:rPr>
                <w:rFonts w:ascii="Times New Roman" w:eastAsia="Times New Roman" w:hAnsi="Times New Roman" w:cs="Times New Roman"/>
                <w:lang w:val="kk-KZ"/>
              </w:rPr>
            </w:pPr>
            <w:r w:rsidRPr="009C2CDA">
              <w:rPr>
                <w:rFonts w:ascii="Times New Roman" w:eastAsia="Times New Roman" w:hAnsi="Times New Roman" w:cs="Times New Roman"/>
                <w:lang w:val="kk-KZ"/>
              </w:rPr>
              <w:t>Оқушылардың физикалық дағдыларының деңгейін анықтау, мұғалімнің оқыту тәсілдерін зерделеу</w:t>
            </w:r>
          </w:p>
          <w:p w14:paraId="01D60F71" w14:textId="60B80BF6" w:rsidR="00013C6B" w:rsidRPr="000D6F98" w:rsidRDefault="00013C6B" w:rsidP="00013C6B">
            <w:pPr>
              <w:jc w:val="center"/>
              <w:rPr>
                <w:rFonts w:ascii="Times New Roman" w:hAnsi="Times New Roman" w:cs="Times New Roman"/>
                <w:lang w:val="kk-KZ"/>
              </w:rPr>
            </w:pPr>
          </w:p>
        </w:tc>
        <w:tc>
          <w:tcPr>
            <w:tcW w:w="1984" w:type="dxa"/>
            <w:vAlign w:val="center"/>
          </w:tcPr>
          <w:p w14:paraId="0C1B03FF" w14:textId="0C31A06B" w:rsidR="00013C6B" w:rsidRPr="000D6F98" w:rsidRDefault="00013C6B" w:rsidP="00013C6B">
            <w:pPr>
              <w:jc w:val="center"/>
              <w:rPr>
                <w:rFonts w:ascii="Times New Roman" w:hAnsi="Times New Roman" w:cs="Times New Roman"/>
                <w:lang w:val="kk-KZ"/>
              </w:rPr>
            </w:pPr>
            <w:r w:rsidRPr="009C2CDA">
              <w:rPr>
                <w:rFonts w:ascii="Times New Roman" w:eastAsia="Times New Roman" w:hAnsi="Times New Roman" w:cs="Times New Roman"/>
                <w:lang w:val="kk-KZ"/>
              </w:rPr>
              <w:t>5-7 сыныптардағы дене тәрбиесі саьағы, ҚМЖ</w:t>
            </w:r>
          </w:p>
        </w:tc>
        <w:tc>
          <w:tcPr>
            <w:tcW w:w="993" w:type="dxa"/>
            <w:vAlign w:val="center"/>
          </w:tcPr>
          <w:p w14:paraId="03750BFC" w14:textId="66E3D4B4" w:rsidR="00013C6B" w:rsidRPr="000D6F98" w:rsidRDefault="00013C6B" w:rsidP="00013C6B">
            <w:pPr>
              <w:jc w:val="center"/>
              <w:rPr>
                <w:rFonts w:ascii="Times New Roman" w:hAnsi="Times New Roman" w:cs="Times New Roman"/>
                <w:lang w:val="kk-KZ"/>
              </w:rPr>
            </w:pPr>
            <w:proofErr w:type="spellStart"/>
            <w:r w:rsidRPr="00721F0D">
              <w:rPr>
                <w:rFonts w:ascii="Times New Roman" w:eastAsia="Times New Roman" w:hAnsi="Times New Roman" w:cs="Times New Roman"/>
              </w:rPr>
              <w:t>Фронталды</w:t>
            </w:r>
            <w:proofErr w:type="spellEnd"/>
          </w:p>
        </w:tc>
        <w:tc>
          <w:tcPr>
            <w:tcW w:w="1559" w:type="dxa"/>
            <w:vAlign w:val="center"/>
          </w:tcPr>
          <w:p w14:paraId="3C596B73" w14:textId="4D63E132" w:rsidR="00013C6B" w:rsidRPr="000D6F98" w:rsidRDefault="00013C6B" w:rsidP="00013C6B">
            <w:pPr>
              <w:jc w:val="center"/>
              <w:rPr>
                <w:rFonts w:ascii="Times New Roman" w:hAnsi="Times New Roman" w:cs="Times New Roman"/>
                <w:lang w:val="kk-KZ"/>
              </w:rPr>
            </w:pPr>
            <w:r w:rsidRPr="009C2CDA">
              <w:rPr>
                <w:rFonts w:ascii="Times New Roman" w:eastAsia="Times New Roman" w:hAnsi="Times New Roman" w:cs="Times New Roman"/>
                <w:lang w:val="kk-KZ"/>
              </w:rPr>
              <w:t>Сыныптық-жалпылаушы бақылау/ ҚМЖ ларды талдау, сабақтарды бақылау</w:t>
            </w:r>
          </w:p>
        </w:tc>
        <w:tc>
          <w:tcPr>
            <w:tcW w:w="850" w:type="dxa"/>
          </w:tcPr>
          <w:p w14:paraId="4D7BEC1A" w14:textId="5F39F1DB" w:rsidR="00013C6B" w:rsidRPr="000D6F98" w:rsidRDefault="00013C6B" w:rsidP="00013C6B">
            <w:pPr>
              <w:jc w:val="center"/>
              <w:rPr>
                <w:rFonts w:ascii="Times New Roman" w:hAnsi="Times New Roman" w:cs="Times New Roman"/>
                <w:lang w:val="kk-KZ"/>
              </w:rPr>
            </w:pPr>
            <w:r>
              <w:rPr>
                <w:rFonts w:ascii="Times New Roman" w:eastAsia="Times New Roman" w:hAnsi="Times New Roman" w:cs="Times New Roman"/>
              </w:rPr>
              <w:t xml:space="preserve">1 </w:t>
            </w:r>
            <w:proofErr w:type="spellStart"/>
            <w:r>
              <w:rPr>
                <w:rFonts w:ascii="Times New Roman" w:eastAsia="Times New Roman" w:hAnsi="Times New Roman" w:cs="Times New Roman"/>
              </w:rPr>
              <w:t>апта</w:t>
            </w:r>
            <w:proofErr w:type="spellEnd"/>
          </w:p>
        </w:tc>
        <w:tc>
          <w:tcPr>
            <w:tcW w:w="1560" w:type="dxa"/>
          </w:tcPr>
          <w:p w14:paraId="261D85C7" w14:textId="52A12093" w:rsidR="00013C6B" w:rsidRPr="000D6F98" w:rsidRDefault="00013C6B" w:rsidP="00013C6B">
            <w:pPr>
              <w:jc w:val="center"/>
              <w:rPr>
                <w:rFonts w:ascii="Times New Roman" w:hAnsi="Times New Roman" w:cs="Times New Roman"/>
                <w:lang w:val="kk-KZ"/>
              </w:rPr>
            </w:pPr>
            <w:proofErr w:type="spellStart"/>
            <w:r w:rsidRPr="00721F0D">
              <w:rPr>
                <w:rFonts w:ascii="Times New Roman" w:eastAsia="Times New Roman" w:hAnsi="Times New Roman" w:cs="Times New Roman"/>
              </w:rPr>
              <w:t>Директордың</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орынбасарлары</w:t>
            </w:r>
            <w:proofErr w:type="spellEnd"/>
          </w:p>
        </w:tc>
        <w:tc>
          <w:tcPr>
            <w:tcW w:w="1417" w:type="dxa"/>
          </w:tcPr>
          <w:p w14:paraId="55A1DF16" w14:textId="42599DB7" w:rsidR="00013C6B" w:rsidRPr="000D6F98" w:rsidRDefault="00013C6B" w:rsidP="00013C6B">
            <w:pPr>
              <w:jc w:val="center"/>
              <w:rPr>
                <w:rFonts w:ascii="Times New Roman" w:hAnsi="Times New Roman" w:cs="Times New Roman"/>
                <w:lang w:val="kk-KZ"/>
              </w:rPr>
            </w:pPr>
            <w:r w:rsidRPr="00721F0D">
              <w:rPr>
                <w:rFonts w:ascii="Times New Roman" w:eastAsia="Times New Roman" w:hAnsi="Times New Roman" w:cs="Times New Roman"/>
              </w:rPr>
              <w:t>ДЖО</w:t>
            </w:r>
            <w:r w:rsidR="00D43663">
              <w:rPr>
                <w:rFonts w:ascii="Times New Roman" w:eastAsia="Times New Roman" w:hAnsi="Times New Roman" w:cs="Times New Roman"/>
              </w:rPr>
              <w:t xml:space="preserve"> №6</w:t>
            </w:r>
          </w:p>
        </w:tc>
        <w:tc>
          <w:tcPr>
            <w:tcW w:w="1559" w:type="dxa"/>
          </w:tcPr>
          <w:p w14:paraId="3DF826E2" w14:textId="3C71C9C3" w:rsidR="00013C6B" w:rsidRPr="000D6F98" w:rsidRDefault="00013C6B" w:rsidP="00013C6B">
            <w:pPr>
              <w:jc w:val="center"/>
              <w:rPr>
                <w:rFonts w:ascii="Times New Roman" w:hAnsi="Times New Roman" w:cs="Times New Roman"/>
                <w:lang w:val="kk-KZ"/>
              </w:rPr>
            </w:pPr>
            <w:r w:rsidRPr="000D6F98">
              <w:rPr>
                <w:rFonts w:ascii="Times New Roman" w:hAnsi="Times New Roman" w:cs="Times New Roman"/>
                <w:lang w:val="kk-KZ"/>
              </w:rPr>
              <w:t>анықтама</w:t>
            </w:r>
          </w:p>
        </w:tc>
        <w:tc>
          <w:tcPr>
            <w:tcW w:w="1276" w:type="dxa"/>
          </w:tcPr>
          <w:p w14:paraId="73F88869" w14:textId="77777777" w:rsidR="00013C6B" w:rsidRPr="000D6F98" w:rsidRDefault="00013C6B" w:rsidP="00013C6B">
            <w:pPr>
              <w:jc w:val="center"/>
              <w:rPr>
                <w:rFonts w:ascii="Times New Roman" w:hAnsi="Times New Roman" w:cs="Times New Roman"/>
                <w:lang w:val="kk-KZ"/>
              </w:rPr>
            </w:pPr>
          </w:p>
        </w:tc>
      </w:tr>
      <w:tr w:rsidR="00013C6B" w:rsidRPr="00F83AF1" w14:paraId="64F02A83" w14:textId="77777777" w:rsidTr="00064582">
        <w:trPr>
          <w:trHeight w:val="1001"/>
        </w:trPr>
        <w:tc>
          <w:tcPr>
            <w:tcW w:w="516" w:type="dxa"/>
          </w:tcPr>
          <w:p w14:paraId="2638823C" w14:textId="11646529" w:rsidR="00013C6B" w:rsidRPr="000D6F98" w:rsidRDefault="00013C6B" w:rsidP="00013C6B">
            <w:pPr>
              <w:rPr>
                <w:rFonts w:ascii="Times New Roman" w:hAnsi="Times New Roman" w:cs="Times New Roman"/>
                <w:lang w:val="kk-KZ"/>
              </w:rPr>
            </w:pPr>
            <w:r w:rsidRPr="000D6F98">
              <w:rPr>
                <w:rFonts w:ascii="Times New Roman" w:hAnsi="Times New Roman" w:cs="Times New Roman"/>
                <w:lang w:val="kk-KZ"/>
              </w:rPr>
              <w:lastRenderedPageBreak/>
              <w:t>2</w:t>
            </w:r>
          </w:p>
        </w:tc>
        <w:tc>
          <w:tcPr>
            <w:tcW w:w="2320" w:type="dxa"/>
            <w:vAlign w:val="center"/>
          </w:tcPr>
          <w:p w14:paraId="78DFA6F0" w14:textId="77777777" w:rsidR="00013C6B" w:rsidRPr="009C2CDA" w:rsidRDefault="00013C6B" w:rsidP="00013C6B">
            <w:pPr>
              <w:jc w:val="center"/>
              <w:rPr>
                <w:rFonts w:ascii="Times New Roman" w:eastAsia="Times New Roman" w:hAnsi="Times New Roman" w:cs="Times New Roman"/>
                <w:lang w:val="kk-KZ"/>
              </w:rPr>
            </w:pPr>
            <w:r w:rsidRPr="009C2CDA">
              <w:rPr>
                <w:rFonts w:ascii="Times New Roman" w:eastAsia="Times New Roman" w:hAnsi="Times New Roman" w:cs="Times New Roman"/>
                <w:lang w:val="kk-KZ"/>
              </w:rPr>
              <w:t>Қазақ тілі мен әдебиетінің оқытылуы жағдайын зерделеу (5-9 сыныптар)</w:t>
            </w:r>
          </w:p>
          <w:p w14:paraId="60E90F76" w14:textId="32F0D032" w:rsidR="00013C6B" w:rsidRPr="000D6F98" w:rsidRDefault="00013C6B" w:rsidP="00013C6B">
            <w:pPr>
              <w:jc w:val="center"/>
              <w:rPr>
                <w:rFonts w:ascii="Times New Roman" w:hAnsi="Times New Roman" w:cs="Times New Roman"/>
                <w:lang w:val="kk-KZ"/>
              </w:rPr>
            </w:pPr>
          </w:p>
        </w:tc>
        <w:tc>
          <w:tcPr>
            <w:tcW w:w="2410" w:type="dxa"/>
            <w:vAlign w:val="center"/>
          </w:tcPr>
          <w:p w14:paraId="68030FA3" w14:textId="37144D2F" w:rsidR="00013C6B" w:rsidRPr="000D6F98" w:rsidRDefault="00013C6B" w:rsidP="00013C6B">
            <w:pPr>
              <w:jc w:val="center"/>
              <w:rPr>
                <w:rFonts w:ascii="Times New Roman" w:hAnsi="Times New Roman" w:cs="Times New Roman"/>
                <w:lang w:val="kk-KZ"/>
              </w:rPr>
            </w:pPr>
            <w:r w:rsidRPr="009C2CDA">
              <w:rPr>
                <w:rFonts w:ascii="Times New Roman" w:eastAsia="Times New Roman" w:hAnsi="Times New Roman" w:cs="Times New Roman"/>
                <w:lang w:val="kk-KZ"/>
              </w:rPr>
              <w:t>Оқушылардың танымдық дағдыларының деңгейін анықтау, мұғалімнің оқыту әдісін зерделеу</w:t>
            </w:r>
          </w:p>
        </w:tc>
        <w:tc>
          <w:tcPr>
            <w:tcW w:w="1984" w:type="dxa"/>
            <w:vAlign w:val="center"/>
          </w:tcPr>
          <w:p w14:paraId="587BBE06" w14:textId="20E1D1A1" w:rsidR="00013C6B" w:rsidRPr="000D6F98" w:rsidRDefault="00013C6B" w:rsidP="00013C6B">
            <w:pPr>
              <w:jc w:val="center"/>
              <w:rPr>
                <w:rFonts w:ascii="Times New Roman" w:hAnsi="Times New Roman" w:cs="Times New Roman"/>
                <w:lang w:val="kk-KZ"/>
              </w:rPr>
            </w:pPr>
            <w:r w:rsidRPr="009C2CDA">
              <w:rPr>
                <w:rFonts w:ascii="Times New Roman" w:eastAsia="Times New Roman" w:hAnsi="Times New Roman" w:cs="Times New Roman"/>
                <w:lang w:val="kk-KZ"/>
              </w:rPr>
              <w:t>5-9 сыныптар,  қазақ тілі және пән мұғалімдері, ҚМЖ</w:t>
            </w:r>
          </w:p>
        </w:tc>
        <w:tc>
          <w:tcPr>
            <w:tcW w:w="993" w:type="dxa"/>
            <w:vAlign w:val="center"/>
          </w:tcPr>
          <w:p w14:paraId="1E35D5E8" w14:textId="1233C0E4" w:rsidR="00013C6B" w:rsidRPr="000D6F98" w:rsidRDefault="00013C6B" w:rsidP="00013C6B">
            <w:pPr>
              <w:jc w:val="center"/>
              <w:rPr>
                <w:rFonts w:ascii="Times New Roman" w:hAnsi="Times New Roman" w:cs="Times New Roman"/>
                <w:lang w:val="kk-KZ"/>
              </w:rPr>
            </w:pPr>
            <w:proofErr w:type="spellStart"/>
            <w:r w:rsidRPr="00721F0D">
              <w:rPr>
                <w:rFonts w:ascii="Times New Roman" w:eastAsia="Times New Roman" w:hAnsi="Times New Roman" w:cs="Times New Roman"/>
              </w:rPr>
              <w:t>Фронталды</w:t>
            </w:r>
            <w:proofErr w:type="spellEnd"/>
          </w:p>
        </w:tc>
        <w:tc>
          <w:tcPr>
            <w:tcW w:w="1559" w:type="dxa"/>
            <w:vAlign w:val="center"/>
          </w:tcPr>
          <w:p w14:paraId="125BE413" w14:textId="667BB588" w:rsidR="00013C6B" w:rsidRPr="000D6F98" w:rsidRDefault="00013C6B" w:rsidP="00013C6B">
            <w:pPr>
              <w:jc w:val="center"/>
              <w:rPr>
                <w:rFonts w:ascii="Times New Roman" w:hAnsi="Times New Roman" w:cs="Times New Roman"/>
                <w:lang w:val="kk-KZ"/>
              </w:rPr>
            </w:pPr>
            <w:r w:rsidRPr="009C2CDA">
              <w:rPr>
                <w:rFonts w:ascii="Times New Roman" w:eastAsia="Times New Roman" w:hAnsi="Times New Roman" w:cs="Times New Roman"/>
                <w:lang w:val="kk-KZ"/>
              </w:rPr>
              <w:t>Сыныптық-жалпылаушы бақылау/ ҚМЖ ларды талдау, сабақтарды бақылау</w:t>
            </w:r>
          </w:p>
        </w:tc>
        <w:tc>
          <w:tcPr>
            <w:tcW w:w="850" w:type="dxa"/>
          </w:tcPr>
          <w:p w14:paraId="6A49689E" w14:textId="05845E58" w:rsidR="00013C6B" w:rsidRPr="000D6F98" w:rsidRDefault="00013C6B" w:rsidP="00013C6B">
            <w:pPr>
              <w:jc w:val="center"/>
              <w:rPr>
                <w:rFonts w:ascii="Times New Roman" w:hAnsi="Times New Roman" w:cs="Times New Roman"/>
                <w:lang w:val="kk-KZ"/>
              </w:rPr>
            </w:pPr>
            <w:r>
              <w:rPr>
                <w:rFonts w:ascii="Times New Roman" w:eastAsia="Times New Roman" w:hAnsi="Times New Roman" w:cs="Times New Roman"/>
              </w:rPr>
              <w:t xml:space="preserve">2 </w:t>
            </w:r>
            <w:proofErr w:type="spellStart"/>
            <w:r>
              <w:rPr>
                <w:rFonts w:ascii="Times New Roman" w:eastAsia="Times New Roman" w:hAnsi="Times New Roman" w:cs="Times New Roman"/>
              </w:rPr>
              <w:t>апта</w:t>
            </w:r>
            <w:proofErr w:type="spellEnd"/>
          </w:p>
        </w:tc>
        <w:tc>
          <w:tcPr>
            <w:tcW w:w="1560" w:type="dxa"/>
          </w:tcPr>
          <w:p w14:paraId="1D3F6CB0" w14:textId="0A6B89B6" w:rsidR="00013C6B" w:rsidRPr="000D6F98" w:rsidRDefault="00013C6B" w:rsidP="00013C6B">
            <w:pPr>
              <w:jc w:val="center"/>
              <w:rPr>
                <w:rFonts w:ascii="Times New Roman" w:hAnsi="Times New Roman" w:cs="Times New Roman"/>
                <w:lang w:val="kk-KZ"/>
              </w:rPr>
            </w:pPr>
            <w:proofErr w:type="spellStart"/>
            <w:r w:rsidRPr="00721F0D">
              <w:rPr>
                <w:rFonts w:ascii="Times New Roman" w:eastAsia="Times New Roman" w:hAnsi="Times New Roman" w:cs="Times New Roman"/>
              </w:rPr>
              <w:t>Директордың</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орынбасарлары</w:t>
            </w:r>
            <w:proofErr w:type="spellEnd"/>
          </w:p>
        </w:tc>
        <w:tc>
          <w:tcPr>
            <w:tcW w:w="1417" w:type="dxa"/>
          </w:tcPr>
          <w:p w14:paraId="25395602" w14:textId="3D2A68CC" w:rsidR="00013C6B" w:rsidRPr="000D6F98" w:rsidRDefault="00013C6B" w:rsidP="00013C6B">
            <w:pPr>
              <w:jc w:val="center"/>
              <w:rPr>
                <w:rFonts w:ascii="Times New Roman" w:hAnsi="Times New Roman" w:cs="Times New Roman"/>
                <w:lang w:val="kk-KZ"/>
              </w:rPr>
            </w:pPr>
            <w:r w:rsidRPr="00721F0D">
              <w:rPr>
                <w:rFonts w:ascii="Times New Roman" w:eastAsia="Times New Roman" w:hAnsi="Times New Roman" w:cs="Times New Roman"/>
              </w:rPr>
              <w:t>ДЖО</w:t>
            </w:r>
            <w:r w:rsidR="00D43663">
              <w:rPr>
                <w:rFonts w:ascii="Times New Roman" w:eastAsia="Times New Roman" w:hAnsi="Times New Roman" w:cs="Times New Roman"/>
              </w:rPr>
              <w:t xml:space="preserve"> №6</w:t>
            </w:r>
          </w:p>
        </w:tc>
        <w:tc>
          <w:tcPr>
            <w:tcW w:w="1559" w:type="dxa"/>
          </w:tcPr>
          <w:p w14:paraId="23A55BCD" w14:textId="2E6A9D5D" w:rsidR="00013C6B" w:rsidRPr="000D6F98" w:rsidRDefault="00013C6B" w:rsidP="00013C6B">
            <w:pPr>
              <w:jc w:val="center"/>
              <w:rPr>
                <w:rFonts w:ascii="Times New Roman" w:hAnsi="Times New Roman" w:cs="Times New Roman"/>
                <w:lang w:val="kk-KZ"/>
              </w:rPr>
            </w:pPr>
            <w:r w:rsidRPr="000D6F98">
              <w:rPr>
                <w:rFonts w:ascii="Times New Roman" w:hAnsi="Times New Roman" w:cs="Times New Roman"/>
                <w:lang w:val="kk-KZ"/>
              </w:rPr>
              <w:t>анықтама</w:t>
            </w:r>
          </w:p>
        </w:tc>
        <w:tc>
          <w:tcPr>
            <w:tcW w:w="1276" w:type="dxa"/>
          </w:tcPr>
          <w:p w14:paraId="19BF8F7B" w14:textId="77777777" w:rsidR="00013C6B" w:rsidRPr="000D6F98" w:rsidRDefault="00013C6B" w:rsidP="00013C6B">
            <w:pPr>
              <w:jc w:val="center"/>
              <w:rPr>
                <w:rFonts w:ascii="Times New Roman" w:hAnsi="Times New Roman" w:cs="Times New Roman"/>
                <w:lang w:val="kk-KZ"/>
              </w:rPr>
            </w:pPr>
          </w:p>
        </w:tc>
      </w:tr>
      <w:tr w:rsidR="00BF75CB" w14:paraId="74021779" w14:textId="77777777" w:rsidTr="00064582">
        <w:trPr>
          <w:trHeight w:val="1540"/>
        </w:trPr>
        <w:tc>
          <w:tcPr>
            <w:tcW w:w="516" w:type="dxa"/>
          </w:tcPr>
          <w:p w14:paraId="314E9850" w14:textId="538993C9" w:rsidR="00BF75CB" w:rsidRPr="000D6F98" w:rsidRDefault="00BF75CB" w:rsidP="00BF75CB">
            <w:pPr>
              <w:rPr>
                <w:rFonts w:ascii="Times New Roman" w:hAnsi="Times New Roman" w:cs="Times New Roman"/>
                <w:lang w:val="kk-KZ"/>
              </w:rPr>
            </w:pPr>
            <w:r w:rsidRPr="000D6F98">
              <w:rPr>
                <w:rFonts w:ascii="Times New Roman" w:hAnsi="Times New Roman" w:cs="Times New Roman"/>
                <w:lang w:val="kk-KZ"/>
              </w:rPr>
              <w:t>3</w:t>
            </w:r>
          </w:p>
        </w:tc>
        <w:tc>
          <w:tcPr>
            <w:tcW w:w="2320" w:type="dxa"/>
            <w:vAlign w:val="center"/>
          </w:tcPr>
          <w:p w14:paraId="4F76BAC4" w14:textId="77777777" w:rsidR="00BF75CB" w:rsidRPr="009C2CDA" w:rsidRDefault="00BF75CB" w:rsidP="00BF75CB">
            <w:pPr>
              <w:jc w:val="center"/>
              <w:rPr>
                <w:rFonts w:ascii="Times New Roman" w:eastAsia="Times New Roman" w:hAnsi="Times New Roman" w:cs="Times New Roman"/>
                <w:lang w:val="kk-KZ"/>
              </w:rPr>
            </w:pPr>
            <w:r w:rsidRPr="009C2CDA">
              <w:rPr>
                <w:rFonts w:ascii="Times New Roman" w:eastAsia="Times New Roman" w:hAnsi="Times New Roman" w:cs="Times New Roman"/>
                <w:lang w:val="kk-KZ"/>
              </w:rPr>
              <w:t>5-9 сыныптарда тарих пәнінің берілу жағдайын зерделеу</w:t>
            </w:r>
          </w:p>
          <w:p w14:paraId="2F36016A" w14:textId="4FCA7FCA" w:rsidR="00BF75CB" w:rsidRPr="000D6F98" w:rsidRDefault="00BF75CB" w:rsidP="00BF75CB">
            <w:pPr>
              <w:jc w:val="center"/>
              <w:rPr>
                <w:rFonts w:ascii="Times New Roman" w:hAnsi="Times New Roman" w:cs="Times New Roman"/>
                <w:lang w:val="kk-KZ"/>
              </w:rPr>
            </w:pPr>
          </w:p>
        </w:tc>
        <w:tc>
          <w:tcPr>
            <w:tcW w:w="2410" w:type="dxa"/>
            <w:vAlign w:val="center"/>
          </w:tcPr>
          <w:p w14:paraId="45E11CDE" w14:textId="18E7D037" w:rsidR="00BF75CB" w:rsidRPr="000D6F98" w:rsidRDefault="00BF75CB" w:rsidP="00BF75CB">
            <w:pPr>
              <w:jc w:val="center"/>
              <w:rPr>
                <w:rFonts w:ascii="Times New Roman" w:hAnsi="Times New Roman" w:cs="Times New Roman"/>
                <w:lang w:val="kk-KZ"/>
              </w:rPr>
            </w:pPr>
            <w:r w:rsidRPr="009C2CDA">
              <w:rPr>
                <w:rFonts w:ascii="Times New Roman" w:eastAsia="Times New Roman" w:hAnsi="Times New Roman" w:cs="Times New Roman"/>
                <w:lang w:val="kk-KZ"/>
              </w:rPr>
              <w:t>Оқушылардың тарихи ойлау дағдыларының деңгейін анықтау, әдістерді зерделеу</w:t>
            </w:r>
          </w:p>
        </w:tc>
        <w:tc>
          <w:tcPr>
            <w:tcW w:w="1984" w:type="dxa"/>
            <w:vAlign w:val="center"/>
          </w:tcPr>
          <w:p w14:paraId="681D56EC" w14:textId="102B8DBF" w:rsidR="00BF75CB" w:rsidRPr="000D6F98" w:rsidRDefault="00BF75CB" w:rsidP="00BF75CB">
            <w:pPr>
              <w:jc w:val="center"/>
              <w:rPr>
                <w:rFonts w:ascii="Times New Roman" w:hAnsi="Times New Roman" w:cs="Times New Roman"/>
                <w:lang w:val="kk-KZ"/>
              </w:rPr>
            </w:pPr>
            <w:r w:rsidRPr="00721F0D">
              <w:rPr>
                <w:rFonts w:ascii="Times New Roman" w:eastAsia="Times New Roman" w:hAnsi="Times New Roman" w:cs="Times New Roman"/>
              </w:rPr>
              <w:t xml:space="preserve">5-9 </w:t>
            </w:r>
            <w:proofErr w:type="spellStart"/>
            <w:r w:rsidRPr="00721F0D">
              <w:rPr>
                <w:rFonts w:ascii="Times New Roman" w:eastAsia="Times New Roman" w:hAnsi="Times New Roman" w:cs="Times New Roman"/>
              </w:rPr>
              <w:t>сыныптар</w:t>
            </w:r>
            <w:r>
              <w:rPr>
                <w:rFonts w:ascii="Times New Roman" w:eastAsia="Times New Roman" w:hAnsi="Times New Roman" w:cs="Times New Roman"/>
              </w:rPr>
              <w:t>дағы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тарих</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сабағы</w:t>
            </w:r>
            <w:proofErr w:type="spellEnd"/>
            <w:r>
              <w:rPr>
                <w:rFonts w:ascii="Times New Roman" w:eastAsia="Times New Roman" w:hAnsi="Times New Roman" w:cs="Times New Roman"/>
              </w:rPr>
              <w:t>, ҚМЖ</w:t>
            </w:r>
          </w:p>
        </w:tc>
        <w:tc>
          <w:tcPr>
            <w:tcW w:w="993" w:type="dxa"/>
            <w:vAlign w:val="center"/>
          </w:tcPr>
          <w:p w14:paraId="489C999D" w14:textId="71E9A1F7" w:rsidR="00BF75CB" w:rsidRPr="000D6F98" w:rsidRDefault="00BF75CB" w:rsidP="00BF75CB">
            <w:pPr>
              <w:jc w:val="center"/>
              <w:rPr>
                <w:rFonts w:ascii="Times New Roman" w:hAnsi="Times New Roman" w:cs="Times New Roman"/>
                <w:lang w:val="kk-KZ"/>
              </w:rPr>
            </w:pPr>
            <w:proofErr w:type="spellStart"/>
            <w:r w:rsidRPr="00721F0D">
              <w:rPr>
                <w:rFonts w:ascii="Times New Roman" w:eastAsia="Times New Roman" w:hAnsi="Times New Roman" w:cs="Times New Roman"/>
              </w:rPr>
              <w:t>Фронталды</w:t>
            </w:r>
            <w:proofErr w:type="spellEnd"/>
          </w:p>
        </w:tc>
        <w:tc>
          <w:tcPr>
            <w:tcW w:w="1559" w:type="dxa"/>
            <w:vAlign w:val="center"/>
          </w:tcPr>
          <w:p w14:paraId="2AF768CF" w14:textId="77777777" w:rsidR="00BF75CB" w:rsidRPr="009C2CDA" w:rsidRDefault="00BF75CB" w:rsidP="00BF75CB">
            <w:pPr>
              <w:jc w:val="center"/>
              <w:rPr>
                <w:rFonts w:ascii="Times New Roman" w:eastAsia="Times New Roman" w:hAnsi="Times New Roman" w:cs="Times New Roman"/>
                <w:lang w:val="kk-KZ"/>
              </w:rPr>
            </w:pPr>
            <w:r w:rsidRPr="009C2CDA">
              <w:rPr>
                <w:rFonts w:ascii="Times New Roman" w:eastAsia="Times New Roman" w:hAnsi="Times New Roman" w:cs="Times New Roman"/>
                <w:lang w:val="kk-KZ"/>
              </w:rPr>
              <w:t>Кешенді-жалпылаушы бақылау/</w:t>
            </w:r>
          </w:p>
          <w:p w14:paraId="3ABDFBDE" w14:textId="707C8C36" w:rsidR="00BF75CB" w:rsidRPr="000D6F98" w:rsidRDefault="00BF75CB" w:rsidP="00BF75CB">
            <w:pPr>
              <w:jc w:val="center"/>
              <w:rPr>
                <w:rFonts w:ascii="Times New Roman" w:hAnsi="Times New Roman" w:cs="Times New Roman"/>
                <w:lang w:val="kk-KZ"/>
              </w:rPr>
            </w:pPr>
            <w:r w:rsidRPr="009C2CDA">
              <w:rPr>
                <w:rFonts w:ascii="Times New Roman" w:eastAsia="Times New Roman" w:hAnsi="Times New Roman" w:cs="Times New Roman"/>
                <w:lang w:val="kk-KZ"/>
              </w:rPr>
              <w:t>ҚМЖ ларды талдау, сабақтарды бақылау</w:t>
            </w:r>
          </w:p>
        </w:tc>
        <w:tc>
          <w:tcPr>
            <w:tcW w:w="850" w:type="dxa"/>
          </w:tcPr>
          <w:p w14:paraId="257459B4" w14:textId="55B25967" w:rsidR="00BF75CB" w:rsidRPr="000D6F98" w:rsidRDefault="00BF75CB" w:rsidP="00BF75CB">
            <w:pPr>
              <w:jc w:val="center"/>
              <w:rPr>
                <w:rFonts w:ascii="Times New Roman" w:hAnsi="Times New Roman" w:cs="Times New Roman"/>
                <w:lang w:val="kk-KZ"/>
              </w:rPr>
            </w:pPr>
            <w:r>
              <w:rPr>
                <w:rFonts w:ascii="Times New Roman" w:eastAsia="Times New Roman" w:hAnsi="Times New Roman" w:cs="Times New Roman"/>
              </w:rPr>
              <w:t xml:space="preserve">3 </w:t>
            </w:r>
            <w:proofErr w:type="spellStart"/>
            <w:r>
              <w:rPr>
                <w:rFonts w:ascii="Times New Roman" w:eastAsia="Times New Roman" w:hAnsi="Times New Roman" w:cs="Times New Roman"/>
              </w:rPr>
              <w:t>апта</w:t>
            </w:r>
            <w:proofErr w:type="spellEnd"/>
          </w:p>
        </w:tc>
        <w:tc>
          <w:tcPr>
            <w:tcW w:w="1560" w:type="dxa"/>
          </w:tcPr>
          <w:p w14:paraId="7BA21100" w14:textId="4B0400DE" w:rsidR="00BF75CB" w:rsidRPr="000D6F98" w:rsidRDefault="00BF75CB" w:rsidP="00BF75CB">
            <w:pPr>
              <w:jc w:val="center"/>
              <w:rPr>
                <w:rFonts w:ascii="Times New Roman" w:hAnsi="Times New Roman" w:cs="Times New Roman"/>
                <w:lang w:val="kk-KZ"/>
              </w:rPr>
            </w:pPr>
            <w:r w:rsidRPr="00721F0D">
              <w:rPr>
                <w:rFonts w:ascii="Times New Roman" w:eastAsia="Times New Roman" w:hAnsi="Times New Roman" w:cs="Times New Roman"/>
              </w:rPr>
              <w:t xml:space="preserve">Оқу </w:t>
            </w:r>
            <w:proofErr w:type="spellStart"/>
            <w:r w:rsidRPr="00721F0D">
              <w:rPr>
                <w:rFonts w:ascii="Times New Roman" w:eastAsia="Times New Roman" w:hAnsi="Times New Roman" w:cs="Times New Roman"/>
              </w:rPr>
              <w:t>ісі</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жөніндегі</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орынбасары</w:t>
            </w:r>
            <w:proofErr w:type="spellEnd"/>
            <w:r w:rsidRPr="00721F0D">
              <w:rPr>
                <w:rFonts w:ascii="Times New Roman" w:eastAsia="Times New Roman" w:hAnsi="Times New Roman" w:cs="Times New Roman"/>
              </w:rPr>
              <w:t>, директор</w:t>
            </w:r>
          </w:p>
        </w:tc>
        <w:tc>
          <w:tcPr>
            <w:tcW w:w="1417" w:type="dxa"/>
          </w:tcPr>
          <w:p w14:paraId="13731933" w14:textId="7C8461C5" w:rsidR="00BF75CB" w:rsidRPr="000D6F98" w:rsidRDefault="00BF75CB" w:rsidP="00BF75CB">
            <w:pPr>
              <w:jc w:val="center"/>
              <w:rPr>
                <w:rFonts w:ascii="Times New Roman" w:hAnsi="Times New Roman" w:cs="Times New Roman"/>
                <w:lang w:val="kk-KZ"/>
              </w:rPr>
            </w:pPr>
            <w:r w:rsidRPr="00721F0D">
              <w:rPr>
                <w:rFonts w:ascii="Times New Roman" w:eastAsia="Times New Roman" w:hAnsi="Times New Roman" w:cs="Times New Roman"/>
              </w:rPr>
              <w:t>ДЖО</w:t>
            </w:r>
            <w:r w:rsidR="00D43663">
              <w:rPr>
                <w:rFonts w:ascii="Times New Roman" w:eastAsia="Times New Roman" w:hAnsi="Times New Roman" w:cs="Times New Roman"/>
              </w:rPr>
              <w:t xml:space="preserve"> №6</w:t>
            </w:r>
          </w:p>
        </w:tc>
        <w:tc>
          <w:tcPr>
            <w:tcW w:w="1559" w:type="dxa"/>
          </w:tcPr>
          <w:p w14:paraId="419A7818" w14:textId="540F0132" w:rsidR="00BF75CB" w:rsidRPr="000D6F98" w:rsidRDefault="00BF75CB" w:rsidP="00BF75CB">
            <w:pPr>
              <w:jc w:val="center"/>
              <w:rPr>
                <w:rFonts w:ascii="Times New Roman" w:hAnsi="Times New Roman" w:cs="Times New Roman"/>
                <w:lang w:val="kk-KZ"/>
              </w:rPr>
            </w:pPr>
            <w:r w:rsidRPr="000D6F98">
              <w:rPr>
                <w:rFonts w:ascii="Times New Roman" w:hAnsi="Times New Roman" w:cs="Times New Roman"/>
                <w:lang w:val="kk-KZ"/>
              </w:rPr>
              <w:t>анықтама</w:t>
            </w:r>
          </w:p>
        </w:tc>
        <w:tc>
          <w:tcPr>
            <w:tcW w:w="1276" w:type="dxa"/>
          </w:tcPr>
          <w:p w14:paraId="5DFDFDE5" w14:textId="77777777" w:rsidR="00BF75CB" w:rsidRPr="000D6F98" w:rsidRDefault="00BF75CB" w:rsidP="00BF75CB">
            <w:pPr>
              <w:jc w:val="center"/>
              <w:rPr>
                <w:rFonts w:ascii="Times New Roman" w:hAnsi="Times New Roman" w:cs="Times New Roman"/>
                <w:lang w:val="kk-KZ"/>
              </w:rPr>
            </w:pPr>
          </w:p>
        </w:tc>
      </w:tr>
      <w:tr w:rsidR="00BF75CB" w:rsidRPr="00E0587D" w14:paraId="684330C8" w14:textId="77777777" w:rsidTr="00064582">
        <w:trPr>
          <w:trHeight w:val="975"/>
        </w:trPr>
        <w:tc>
          <w:tcPr>
            <w:tcW w:w="516" w:type="dxa"/>
          </w:tcPr>
          <w:p w14:paraId="2F5516C1" w14:textId="5FF76135" w:rsidR="00BF75CB" w:rsidRPr="000D6F98" w:rsidRDefault="00BF75CB" w:rsidP="00BF75CB">
            <w:pPr>
              <w:rPr>
                <w:rFonts w:ascii="Times New Roman" w:hAnsi="Times New Roman" w:cs="Times New Roman"/>
                <w:lang w:val="kk-KZ"/>
              </w:rPr>
            </w:pPr>
            <w:r w:rsidRPr="000D6F98">
              <w:rPr>
                <w:rFonts w:ascii="Times New Roman" w:hAnsi="Times New Roman" w:cs="Times New Roman"/>
                <w:lang w:val="kk-KZ"/>
              </w:rPr>
              <w:t>4</w:t>
            </w:r>
          </w:p>
        </w:tc>
        <w:tc>
          <w:tcPr>
            <w:tcW w:w="2320" w:type="dxa"/>
            <w:vAlign w:val="center"/>
          </w:tcPr>
          <w:p w14:paraId="2EA365A2" w14:textId="77777777" w:rsidR="00BF75CB" w:rsidRPr="00AF1A54" w:rsidRDefault="00BF75CB" w:rsidP="00BF75CB">
            <w:pPr>
              <w:jc w:val="center"/>
              <w:rPr>
                <w:rFonts w:ascii="Times New Roman" w:eastAsia="Times New Roman" w:hAnsi="Times New Roman" w:cs="Times New Roman"/>
                <w:lang w:val="kk-KZ"/>
              </w:rPr>
            </w:pPr>
            <w:r w:rsidRPr="00AF1A54">
              <w:rPr>
                <w:rFonts w:ascii="Times New Roman" w:eastAsia="Times New Roman" w:hAnsi="Times New Roman" w:cs="Times New Roman"/>
                <w:lang w:val="kk-KZ"/>
              </w:rPr>
              <w:t>5-9 сыныптарда математика пәнін жүргізудің сапалық деңгейі</w:t>
            </w:r>
          </w:p>
          <w:p w14:paraId="6E56C872" w14:textId="5D7F906E" w:rsidR="00BF75CB" w:rsidRPr="000D6F98" w:rsidRDefault="00BF75CB" w:rsidP="00BF75CB">
            <w:pPr>
              <w:jc w:val="center"/>
              <w:rPr>
                <w:rFonts w:ascii="Times New Roman" w:hAnsi="Times New Roman" w:cs="Times New Roman"/>
                <w:lang w:val="kk-KZ"/>
              </w:rPr>
            </w:pPr>
          </w:p>
        </w:tc>
        <w:tc>
          <w:tcPr>
            <w:tcW w:w="2410" w:type="dxa"/>
            <w:vAlign w:val="center"/>
          </w:tcPr>
          <w:p w14:paraId="1254B18E" w14:textId="4D7ECACC" w:rsidR="00BF75CB" w:rsidRPr="000D6F98" w:rsidRDefault="00BF75CB" w:rsidP="00BF75CB">
            <w:pPr>
              <w:jc w:val="center"/>
              <w:rPr>
                <w:rFonts w:ascii="Times New Roman" w:hAnsi="Times New Roman" w:cs="Times New Roman"/>
                <w:lang w:val="kk-KZ"/>
              </w:rPr>
            </w:pPr>
            <w:r w:rsidRPr="00AF1A54">
              <w:rPr>
                <w:rFonts w:ascii="Times New Roman" w:eastAsia="Times New Roman" w:hAnsi="Times New Roman" w:cs="Times New Roman"/>
                <w:lang w:val="kk-KZ"/>
              </w:rPr>
              <w:t>Оқушылардың математикалық сауаттылық деңгейлері мен мұғалімдердің пәндік құзыреттілігі деңгейін анықтау</w:t>
            </w:r>
          </w:p>
        </w:tc>
        <w:tc>
          <w:tcPr>
            <w:tcW w:w="1984" w:type="dxa"/>
            <w:vAlign w:val="center"/>
          </w:tcPr>
          <w:p w14:paraId="562C5D0A" w14:textId="1436D0E0" w:rsidR="00BF75CB" w:rsidRPr="000D6F98" w:rsidRDefault="00BF75CB" w:rsidP="00BF75CB">
            <w:pPr>
              <w:jc w:val="center"/>
              <w:rPr>
                <w:rFonts w:ascii="Times New Roman" w:hAnsi="Times New Roman" w:cs="Times New Roman"/>
                <w:lang w:val="kk-KZ"/>
              </w:rPr>
            </w:pPr>
            <w:r w:rsidRPr="00AF1A54">
              <w:rPr>
                <w:rFonts w:ascii="Times New Roman" w:eastAsia="Times New Roman" w:hAnsi="Times New Roman" w:cs="Times New Roman"/>
                <w:lang w:val="kk-KZ"/>
              </w:rPr>
              <w:t>5-9 сыныптардағы математика сабағы,, пән мұғалімдері, ҚМЖ</w:t>
            </w:r>
          </w:p>
        </w:tc>
        <w:tc>
          <w:tcPr>
            <w:tcW w:w="993" w:type="dxa"/>
            <w:vAlign w:val="center"/>
          </w:tcPr>
          <w:p w14:paraId="7EFA3B45" w14:textId="15F7CFE9" w:rsidR="00BF75CB" w:rsidRPr="000D6F98" w:rsidRDefault="00BF75CB" w:rsidP="00BF75CB">
            <w:pPr>
              <w:jc w:val="center"/>
              <w:rPr>
                <w:rFonts w:ascii="Times New Roman" w:hAnsi="Times New Roman" w:cs="Times New Roman"/>
                <w:lang w:val="kk-KZ"/>
              </w:rPr>
            </w:pPr>
            <w:proofErr w:type="spellStart"/>
            <w:r w:rsidRPr="00721F0D">
              <w:rPr>
                <w:rFonts w:ascii="Times New Roman" w:eastAsia="Times New Roman" w:hAnsi="Times New Roman" w:cs="Times New Roman"/>
              </w:rPr>
              <w:t>Фронталды</w:t>
            </w:r>
            <w:proofErr w:type="spellEnd"/>
          </w:p>
        </w:tc>
        <w:tc>
          <w:tcPr>
            <w:tcW w:w="1559" w:type="dxa"/>
            <w:vAlign w:val="center"/>
          </w:tcPr>
          <w:p w14:paraId="5EEFC967" w14:textId="77777777" w:rsidR="00BF75CB" w:rsidRPr="00AF1A54" w:rsidRDefault="00BF75CB" w:rsidP="00BF75CB">
            <w:pPr>
              <w:jc w:val="center"/>
              <w:rPr>
                <w:rFonts w:ascii="Times New Roman" w:eastAsia="Times New Roman" w:hAnsi="Times New Roman" w:cs="Times New Roman"/>
                <w:lang w:val="kk-KZ"/>
              </w:rPr>
            </w:pPr>
            <w:r w:rsidRPr="00AF1A54">
              <w:rPr>
                <w:rFonts w:ascii="Times New Roman" w:eastAsia="Times New Roman" w:hAnsi="Times New Roman" w:cs="Times New Roman"/>
                <w:lang w:val="kk-KZ"/>
              </w:rPr>
              <w:t>Кешенді-жалпылаушы бақылау/ҚМЖ ларды талдау, сабақтарды бақылау, тестілеу</w:t>
            </w:r>
          </w:p>
          <w:p w14:paraId="60C0C2D2" w14:textId="67644A3E" w:rsidR="00BF75CB" w:rsidRPr="000D6F98" w:rsidRDefault="00BF75CB" w:rsidP="00BF75CB">
            <w:pPr>
              <w:jc w:val="center"/>
              <w:rPr>
                <w:rFonts w:ascii="Times New Roman" w:hAnsi="Times New Roman" w:cs="Times New Roman"/>
                <w:lang w:val="kk-KZ"/>
              </w:rPr>
            </w:pPr>
          </w:p>
        </w:tc>
        <w:tc>
          <w:tcPr>
            <w:tcW w:w="850" w:type="dxa"/>
          </w:tcPr>
          <w:p w14:paraId="5DFEDCC3" w14:textId="03D89C24" w:rsidR="00BF75CB" w:rsidRPr="000D6F98" w:rsidRDefault="00BF75CB" w:rsidP="00BF75CB">
            <w:pPr>
              <w:jc w:val="center"/>
              <w:rPr>
                <w:rFonts w:ascii="Times New Roman" w:hAnsi="Times New Roman" w:cs="Times New Roman"/>
                <w:lang w:val="kk-KZ"/>
              </w:rPr>
            </w:pPr>
            <w:r>
              <w:rPr>
                <w:rFonts w:ascii="Times New Roman" w:eastAsia="Times New Roman" w:hAnsi="Times New Roman" w:cs="Times New Roman"/>
              </w:rPr>
              <w:t xml:space="preserve">4 </w:t>
            </w:r>
            <w:proofErr w:type="spellStart"/>
            <w:r>
              <w:rPr>
                <w:rFonts w:ascii="Times New Roman" w:eastAsia="Times New Roman" w:hAnsi="Times New Roman" w:cs="Times New Roman"/>
              </w:rPr>
              <w:t>апта</w:t>
            </w:r>
            <w:proofErr w:type="spellEnd"/>
          </w:p>
        </w:tc>
        <w:tc>
          <w:tcPr>
            <w:tcW w:w="1560" w:type="dxa"/>
          </w:tcPr>
          <w:p w14:paraId="156802F4" w14:textId="3050067A" w:rsidR="00BF75CB" w:rsidRPr="000D6F98" w:rsidRDefault="00BF75CB" w:rsidP="00BF75CB">
            <w:pPr>
              <w:jc w:val="center"/>
              <w:rPr>
                <w:rFonts w:ascii="Times New Roman" w:hAnsi="Times New Roman" w:cs="Times New Roman"/>
                <w:lang w:val="kk-KZ"/>
              </w:rPr>
            </w:pPr>
            <w:r w:rsidRPr="00721F0D">
              <w:rPr>
                <w:rFonts w:ascii="Times New Roman" w:eastAsia="Times New Roman" w:hAnsi="Times New Roman" w:cs="Times New Roman"/>
              </w:rPr>
              <w:t xml:space="preserve">Оқу </w:t>
            </w:r>
            <w:proofErr w:type="spellStart"/>
            <w:r w:rsidRPr="00721F0D">
              <w:rPr>
                <w:rFonts w:ascii="Times New Roman" w:eastAsia="Times New Roman" w:hAnsi="Times New Roman" w:cs="Times New Roman"/>
              </w:rPr>
              <w:t>ісі</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жөніндегі</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орынбасары</w:t>
            </w:r>
            <w:proofErr w:type="spellEnd"/>
            <w:r w:rsidRPr="00721F0D">
              <w:rPr>
                <w:rFonts w:ascii="Times New Roman" w:eastAsia="Times New Roman" w:hAnsi="Times New Roman" w:cs="Times New Roman"/>
              </w:rPr>
              <w:t>, директор</w:t>
            </w:r>
          </w:p>
        </w:tc>
        <w:tc>
          <w:tcPr>
            <w:tcW w:w="1417" w:type="dxa"/>
          </w:tcPr>
          <w:p w14:paraId="52460383" w14:textId="741EA9FB" w:rsidR="00BF75CB" w:rsidRPr="000D6F98" w:rsidRDefault="00BF75CB" w:rsidP="00BF75CB">
            <w:pPr>
              <w:jc w:val="center"/>
              <w:rPr>
                <w:rFonts w:ascii="Times New Roman" w:hAnsi="Times New Roman" w:cs="Times New Roman"/>
                <w:lang w:val="kk-KZ"/>
              </w:rPr>
            </w:pPr>
            <w:r w:rsidRPr="00721F0D">
              <w:rPr>
                <w:rFonts w:ascii="Times New Roman" w:eastAsia="Times New Roman" w:hAnsi="Times New Roman" w:cs="Times New Roman"/>
              </w:rPr>
              <w:t>ДЖО</w:t>
            </w:r>
            <w:r w:rsidR="00D43663">
              <w:rPr>
                <w:rFonts w:ascii="Times New Roman" w:eastAsia="Times New Roman" w:hAnsi="Times New Roman" w:cs="Times New Roman"/>
              </w:rPr>
              <w:t xml:space="preserve"> №6</w:t>
            </w:r>
          </w:p>
        </w:tc>
        <w:tc>
          <w:tcPr>
            <w:tcW w:w="1559" w:type="dxa"/>
          </w:tcPr>
          <w:p w14:paraId="63018D42" w14:textId="25E26490" w:rsidR="00BF75CB" w:rsidRPr="000D6F98" w:rsidRDefault="00BF75CB" w:rsidP="00BF75CB">
            <w:pPr>
              <w:jc w:val="center"/>
              <w:rPr>
                <w:rFonts w:ascii="Times New Roman" w:hAnsi="Times New Roman" w:cs="Times New Roman"/>
                <w:lang w:val="kk-KZ"/>
              </w:rPr>
            </w:pPr>
            <w:r w:rsidRPr="000D6F98">
              <w:rPr>
                <w:rFonts w:ascii="Times New Roman" w:hAnsi="Times New Roman" w:cs="Times New Roman"/>
                <w:lang w:val="kk-KZ"/>
              </w:rPr>
              <w:t>анықтама</w:t>
            </w:r>
          </w:p>
        </w:tc>
        <w:tc>
          <w:tcPr>
            <w:tcW w:w="1276" w:type="dxa"/>
          </w:tcPr>
          <w:p w14:paraId="4D95008E" w14:textId="77777777" w:rsidR="00BF75CB" w:rsidRPr="000D6F98" w:rsidRDefault="00BF75CB" w:rsidP="00BF75CB">
            <w:pPr>
              <w:jc w:val="center"/>
              <w:rPr>
                <w:rFonts w:ascii="Times New Roman" w:hAnsi="Times New Roman" w:cs="Times New Roman"/>
                <w:lang w:val="kk-KZ"/>
              </w:rPr>
            </w:pPr>
          </w:p>
        </w:tc>
      </w:tr>
      <w:tr w:rsidR="00A16311" w:rsidRPr="005C5819" w14:paraId="78C3BD72" w14:textId="77777777" w:rsidTr="00064582">
        <w:trPr>
          <w:trHeight w:val="1271"/>
        </w:trPr>
        <w:tc>
          <w:tcPr>
            <w:tcW w:w="516" w:type="dxa"/>
          </w:tcPr>
          <w:p w14:paraId="1DC32332" w14:textId="30590A44" w:rsidR="00A16311" w:rsidRPr="000D6F98" w:rsidRDefault="00A16311" w:rsidP="00A16311">
            <w:pPr>
              <w:rPr>
                <w:rFonts w:ascii="Times New Roman" w:hAnsi="Times New Roman" w:cs="Times New Roman"/>
                <w:lang w:val="kk-KZ"/>
              </w:rPr>
            </w:pPr>
            <w:r w:rsidRPr="000D6F98">
              <w:rPr>
                <w:rFonts w:ascii="Times New Roman" w:hAnsi="Times New Roman" w:cs="Times New Roman"/>
                <w:lang w:val="kk-KZ"/>
              </w:rPr>
              <w:t>5</w:t>
            </w:r>
          </w:p>
        </w:tc>
        <w:tc>
          <w:tcPr>
            <w:tcW w:w="2320" w:type="dxa"/>
            <w:vAlign w:val="center"/>
          </w:tcPr>
          <w:p w14:paraId="0FEADB01" w14:textId="5A8ECA95" w:rsidR="00A16311" w:rsidRPr="009C2CDA" w:rsidRDefault="00A16311" w:rsidP="00A16311">
            <w:pPr>
              <w:jc w:val="center"/>
              <w:rPr>
                <w:rFonts w:ascii="Times New Roman" w:eastAsia="Times New Roman" w:hAnsi="Times New Roman" w:cs="Times New Roman"/>
                <w:lang w:val="kk-KZ"/>
              </w:rPr>
            </w:pPr>
            <w:r w:rsidRPr="009C2CDA">
              <w:rPr>
                <w:rFonts w:ascii="Times New Roman" w:eastAsia="Times New Roman" w:hAnsi="Times New Roman" w:cs="Times New Roman"/>
                <w:lang w:val="kk-KZ"/>
              </w:rPr>
              <w:t>7-сыныптарда химия, физика пәндерінің жаңартылған білім</w:t>
            </w:r>
          </w:p>
          <w:p w14:paraId="3FE06757" w14:textId="77777777" w:rsidR="00A16311" w:rsidRDefault="00A16311" w:rsidP="00A16311">
            <w:pPr>
              <w:jc w:val="center"/>
              <w:rPr>
                <w:rFonts w:ascii="Times New Roman" w:eastAsia="Times New Roman" w:hAnsi="Times New Roman" w:cs="Times New Roman"/>
              </w:rPr>
            </w:pPr>
            <w:proofErr w:type="spellStart"/>
            <w:r w:rsidRPr="00721F0D">
              <w:rPr>
                <w:rFonts w:ascii="Times New Roman" w:eastAsia="Times New Roman" w:hAnsi="Times New Roman" w:cs="Times New Roman"/>
              </w:rPr>
              <w:t>мазмұны</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бойынша</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берілу</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жағдайы</w:t>
            </w:r>
            <w:proofErr w:type="spellEnd"/>
          </w:p>
          <w:p w14:paraId="622A0749" w14:textId="186649C8" w:rsidR="00A16311" w:rsidRPr="000D6F98" w:rsidRDefault="00A16311" w:rsidP="00A16311">
            <w:pPr>
              <w:jc w:val="center"/>
              <w:rPr>
                <w:rFonts w:ascii="Times New Roman" w:hAnsi="Times New Roman" w:cs="Times New Roman"/>
                <w:lang w:val="kk-KZ"/>
              </w:rPr>
            </w:pPr>
          </w:p>
        </w:tc>
        <w:tc>
          <w:tcPr>
            <w:tcW w:w="2410" w:type="dxa"/>
            <w:vAlign w:val="center"/>
          </w:tcPr>
          <w:p w14:paraId="0166585C" w14:textId="1EE9545E" w:rsidR="00A16311" w:rsidRPr="000D6F98" w:rsidRDefault="00A16311" w:rsidP="00A16311">
            <w:pPr>
              <w:jc w:val="center"/>
              <w:rPr>
                <w:rFonts w:ascii="Times New Roman" w:hAnsi="Times New Roman" w:cs="Times New Roman"/>
                <w:lang w:val="kk-KZ"/>
              </w:rPr>
            </w:pPr>
            <w:r w:rsidRPr="009C2CDA">
              <w:rPr>
                <w:rFonts w:ascii="Times New Roman" w:eastAsia="Times New Roman" w:hAnsi="Times New Roman" w:cs="Times New Roman"/>
                <w:lang w:val="kk-KZ"/>
              </w:rPr>
              <w:t>Оқушылардың танымдық деңгейлері мен функционалдық дағдыларының деңгейін анықтау, әдістерді зерделеу</w:t>
            </w:r>
          </w:p>
        </w:tc>
        <w:tc>
          <w:tcPr>
            <w:tcW w:w="1984" w:type="dxa"/>
            <w:vAlign w:val="center"/>
          </w:tcPr>
          <w:p w14:paraId="4E5876EC" w14:textId="785652DE" w:rsidR="00A16311" w:rsidRPr="000D6F98" w:rsidRDefault="00A16311" w:rsidP="00A16311">
            <w:pPr>
              <w:jc w:val="center"/>
              <w:rPr>
                <w:rFonts w:ascii="Times New Roman" w:hAnsi="Times New Roman" w:cs="Times New Roman"/>
                <w:lang w:val="kk-KZ"/>
              </w:rPr>
            </w:pPr>
            <w:r w:rsidRPr="00721F0D">
              <w:rPr>
                <w:rFonts w:ascii="Times New Roman" w:eastAsia="Times New Roman" w:hAnsi="Times New Roman" w:cs="Times New Roman"/>
              </w:rPr>
              <w:t>7-сыныптар</w:t>
            </w:r>
            <w:r>
              <w:rPr>
                <w:rFonts w:ascii="Times New Roman" w:eastAsia="Times New Roman" w:hAnsi="Times New Roman" w:cs="Times New Roman"/>
              </w:rPr>
              <w:t xml:space="preserve">дағы химия, физика </w:t>
            </w:r>
            <w:proofErr w:type="spellStart"/>
            <w:r>
              <w:rPr>
                <w:rFonts w:ascii="Times New Roman" w:eastAsia="Times New Roman" w:hAnsi="Times New Roman" w:cs="Times New Roman"/>
              </w:rPr>
              <w:t>сабақтары</w:t>
            </w:r>
            <w:proofErr w:type="spellEnd"/>
            <w:r>
              <w:rPr>
                <w:rFonts w:ascii="Times New Roman" w:eastAsia="Times New Roman" w:hAnsi="Times New Roman" w:cs="Times New Roman"/>
              </w:rPr>
              <w:t>, ҚМЖ</w:t>
            </w:r>
          </w:p>
        </w:tc>
        <w:tc>
          <w:tcPr>
            <w:tcW w:w="993" w:type="dxa"/>
            <w:vAlign w:val="center"/>
          </w:tcPr>
          <w:p w14:paraId="32D709BD" w14:textId="22B5FBBF" w:rsidR="00A16311" w:rsidRPr="000D6F98" w:rsidRDefault="00A16311" w:rsidP="00A16311">
            <w:pPr>
              <w:jc w:val="center"/>
              <w:rPr>
                <w:rFonts w:ascii="Times New Roman" w:hAnsi="Times New Roman" w:cs="Times New Roman"/>
                <w:lang w:val="kk-KZ"/>
              </w:rPr>
            </w:pPr>
            <w:r w:rsidRPr="00721F0D">
              <w:rPr>
                <w:rFonts w:ascii="Times New Roman" w:eastAsia="Times New Roman" w:hAnsi="Times New Roman" w:cs="Times New Roman"/>
              </w:rPr>
              <w:t>Тақырыптық</w:t>
            </w:r>
          </w:p>
        </w:tc>
        <w:tc>
          <w:tcPr>
            <w:tcW w:w="1559" w:type="dxa"/>
            <w:vAlign w:val="center"/>
          </w:tcPr>
          <w:p w14:paraId="3A8793D9" w14:textId="77777777" w:rsidR="00A16311" w:rsidRPr="009C2CDA" w:rsidRDefault="00A16311" w:rsidP="00A16311">
            <w:pPr>
              <w:pBdr>
                <w:top w:val="nil"/>
                <w:left w:val="nil"/>
                <w:bottom w:val="nil"/>
                <w:right w:val="nil"/>
                <w:between w:val="nil"/>
              </w:pBdr>
              <w:jc w:val="center"/>
              <w:rPr>
                <w:rFonts w:ascii="Times New Roman" w:eastAsia="Times New Roman" w:hAnsi="Times New Roman" w:cs="Times New Roman"/>
                <w:lang w:val="kk-KZ"/>
              </w:rPr>
            </w:pPr>
            <w:r w:rsidRPr="009C2CDA">
              <w:rPr>
                <w:rFonts w:ascii="Times New Roman" w:eastAsia="Times New Roman" w:hAnsi="Times New Roman" w:cs="Times New Roman"/>
                <w:lang w:val="kk-KZ"/>
              </w:rPr>
              <w:t>Сыныптық-жалпылаушы бақылау</w:t>
            </w:r>
          </w:p>
          <w:p w14:paraId="7E3FADEA" w14:textId="77777777" w:rsidR="00A16311" w:rsidRPr="009C2CDA" w:rsidRDefault="00A16311" w:rsidP="00A16311">
            <w:pPr>
              <w:pBdr>
                <w:top w:val="nil"/>
                <w:left w:val="nil"/>
                <w:bottom w:val="nil"/>
                <w:right w:val="nil"/>
                <w:between w:val="nil"/>
              </w:pBdr>
              <w:jc w:val="center"/>
              <w:rPr>
                <w:rFonts w:ascii="Times New Roman" w:eastAsia="Times New Roman" w:hAnsi="Times New Roman" w:cs="Times New Roman"/>
                <w:lang w:val="kk-KZ"/>
              </w:rPr>
            </w:pPr>
            <w:r w:rsidRPr="009C2CDA">
              <w:rPr>
                <w:rFonts w:ascii="Times New Roman" w:eastAsia="Times New Roman" w:hAnsi="Times New Roman" w:cs="Times New Roman"/>
                <w:lang w:val="kk-KZ"/>
              </w:rPr>
              <w:t>ҚМЖ ларды талдау, сабақтарды бақылау</w:t>
            </w:r>
          </w:p>
          <w:p w14:paraId="7E9D59F8" w14:textId="1B6671F8" w:rsidR="00A16311" w:rsidRPr="000D6F98" w:rsidRDefault="00A16311" w:rsidP="00A16311">
            <w:pPr>
              <w:jc w:val="center"/>
              <w:rPr>
                <w:rFonts w:ascii="Times New Roman" w:hAnsi="Times New Roman" w:cs="Times New Roman"/>
                <w:lang w:val="kk-KZ"/>
              </w:rPr>
            </w:pPr>
          </w:p>
        </w:tc>
        <w:tc>
          <w:tcPr>
            <w:tcW w:w="850" w:type="dxa"/>
          </w:tcPr>
          <w:p w14:paraId="759175C7" w14:textId="5C5CA46A" w:rsidR="00A16311" w:rsidRPr="000D6F98" w:rsidRDefault="00A16311" w:rsidP="00A16311">
            <w:pPr>
              <w:jc w:val="center"/>
              <w:rPr>
                <w:rFonts w:ascii="Times New Roman" w:hAnsi="Times New Roman" w:cs="Times New Roman"/>
                <w:lang w:val="kk-KZ"/>
              </w:rPr>
            </w:pPr>
            <w:r>
              <w:rPr>
                <w:rFonts w:ascii="Times New Roman" w:eastAsia="Times New Roman" w:hAnsi="Times New Roman" w:cs="Times New Roman"/>
              </w:rPr>
              <w:t xml:space="preserve">4 </w:t>
            </w:r>
            <w:proofErr w:type="spellStart"/>
            <w:r>
              <w:rPr>
                <w:rFonts w:ascii="Times New Roman" w:eastAsia="Times New Roman" w:hAnsi="Times New Roman" w:cs="Times New Roman"/>
              </w:rPr>
              <w:t>апта</w:t>
            </w:r>
            <w:proofErr w:type="spellEnd"/>
          </w:p>
        </w:tc>
        <w:tc>
          <w:tcPr>
            <w:tcW w:w="1560" w:type="dxa"/>
          </w:tcPr>
          <w:p w14:paraId="686048B4" w14:textId="54F99DA8" w:rsidR="00A16311" w:rsidRPr="000D6F98" w:rsidRDefault="00A16311" w:rsidP="00A16311">
            <w:pPr>
              <w:jc w:val="center"/>
              <w:rPr>
                <w:rFonts w:ascii="Times New Roman" w:hAnsi="Times New Roman" w:cs="Times New Roman"/>
                <w:lang w:val="kk-KZ"/>
              </w:rPr>
            </w:pPr>
            <w:proofErr w:type="spellStart"/>
            <w:r w:rsidRPr="00721F0D">
              <w:rPr>
                <w:rFonts w:ascii="Times New Roman" w:eastAsia="Times New Roman" w:hAnsi="Times New Roman" w:cs="Times New Roman"/>
              </w:rPr>
              <w:t>Директордың</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орынбасарлары</w:t>
            </w:r>
            <w:proofErr w:type="spellEnd"/>
          </w:p>
        </w:tc>
        <w:tc>
          <w:tcPr>
            <w:tcW w:w="1417" w:type="dxa"/>
          </w:tcPr>
          <w:p w14:paraId="50D21381" w14:textId="628193A4" w:rsidR="00A16311" w:rsidRPr="000D6F98" w:rsidRDefault="00A16311" w:rsidP="00A16311">
            <w:pPr>
              <w:jc w:val="center"/>
              <w:rPr>
                <w:rFonts w:ascii="Times New Roman" w:hAnsi="Times New Roman" w:cs="Times New Roman"/>
                <w:lang w:val="kk-KZ"/>
              </w:rPr>
            </w:pPr>
            <w:proofErr w:type="spellStart"/>
            <w:r w:rsidRPr="00721F0D">
              <w:rPr>
                <w:rFonts w:ascii="Times New Roman" w:eastAsia="Times New Roman" w:hAnsi="Times New Roman" w:cs="Times New Roman"/>
              </w:rPr>
              <w:t>Әдістемелік</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отырысы</w:t>
            </w:r>
            <w:proofErr w:type="spellEnd"/>
            <w:r w:rsidR="00D43663">
              <w:rPr>
                <w:rFonts w:ascii="Times New Roman" w:eastAsia="Times New Roman" w:hAnsi="Times New Roman" w:cs="Times New Roman"/>
              </w:rPr>
              <w:t xml:space="preserve"> №6</w:t>
            </w:r>
          </w:p>
        </w:tc>
        <w:tc>
          <w:tcPr>
            <w:tcW w:w="1559" w:type="dxa"/>
          </w:tcPr>
          <w:p w14:paraId="26432E35" w14:textId="0E0EE5C9"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анықтама</w:t>
            </w:r>
          </w:p>
        </w:tc>
        <w:tc>
          <w:tcPr>
            <w:tcW w:w="1276" w:type="dxa"/>
          </w:tcPr>
          <w:p w14:paraId="7A5061C5" w14:textId="77777777" w:rsidR="00A16311" w:rsidRPr="000D6F98" w:rsidRDefault="00A16311" w:rsidP="00A16311">
            <w:pPr>
              <w:jc w:val="center"/>
              <w:rPr>
                <w:rFonts w:ascii="Times New Roman" w:hAnsi="Times New Roman" w:cs="Times New Roman"/>
                <w:lang w:val="kk-KZ"/>
              </w:rPr>
            </w:pPr>
          </w:p>
        </w:tc>
      </w:tr>
      <w:tr w:rsidR="00A16311" w:rsidRPr="009567BC" w14:paraId="5F4DDC76" w14:textId="77777777" w:rsidTr="00064582">
        <w:trPr>
          <w:trHeight w:val="1260"/>
        </w:trPr>
        <w:tc>
          <w:tcPr>
            <w:tcW w:w="516" w:type="dxa"/>
          </w:tcPr>
          <w:p w14:paraId="3A42F781" w14:textId="62EBAEA3" w:rsidR="00A16311" w:rsidRPr="000D6F98" w:rsidRDefault="00A16311" w:rsidP="00A16311">
            <w:pPr>
              <w:rPr>
                <w:rFonts w:ascii="Times New Roman" w:hAnsi="Times New Roman" w:cs="Times New Roman"/>
                <w:lang w:val="kk-KZ"/>
              </w:rPr>
            </w:pPr>
            <w:r w:rsidRPr="000D6F98">
              <w:rPr>
                <w:rFonts w:ascii="Times New Roman" w:hAnsi="Times New Roman" w:cs="Times New Roman"/>
                <w:lang w:val="kk-KZ"/>
              </w:rPr>
              <w:t>6</w:t>
            </w:r>
          </w:p>
        </w:tc>
        <w:tc>
          <w:tcPr>
            <w:tcW w:w="2320" w:type="dxa"/>
            <w:vAlign w:val="center"/>
          </w:tcPr>
          <w:p w14:paraId="3F8B7DE9" w14:textId="32FE8A33" w:rsidR="00A16311" w:rsidRPr="009C2CDA" w:rsidRDefault="00A16311" w:rsidP="00A16311">
            <w:pPr>
              <w:jc w:val="center"/>
              <w:rPr>
                <w:rFonts w:ascii="Times New Roman" w:eastAsia="Times New Roman" w:hAnsi="Times New Roman" w:cs="Times New Roman"/>
                <w:lang w:val="kk-KZ"/>
              </w:rPr>
            </w:pPr>
            <w:r w:rsidRPr="009C2CDA">
              <w:rPr>
                <w:rFonts w:ascii="Times New Roman" w:eastAsia="Times New Roman" w:hAnsi="Times New Roman" w:cs="Times New Roman"/>
                <w:lang w:val="kk-KZ"/>
              </w:rPr>
              <w:t>Биология пәнінен зертханалық жұмыстарында 7-9 сынып</w:t>
            </w:r>
          </w:p>
          <w:p w14:paraId="361DDB04" w14:textId="656A25FD" w:rsidR="00A16311" w:rsidRPr="000D6F98" w:rsidRDefault="00A16311" w:rsidP="00A16311">
            <w:pPr>
              <w:jc w:val="center"/>
              <w:rPr>
                <w:rFonts w:ascii="Times New Roman" w:hAnsi="Times New Roman" w:cs="Times New Roman"/>
                <w:lang w:val="kk-KZ"/>
              </w:rPr>
            </w:pPr>
            <w:r w:rsidRPr="009C2CDA">
              <w:rPr>
                <w:rFonts w:ascii="Times New Roman" w:eastAsia="Times New Roman" w:hAnsi="Times New Roman" w:cs="Times New Roman"/>
                <w:lang w:val="kk-KZ"/>
              </w:rPr>
              <w:t>оқушыларының ізденіс қабілеттерін арттыру</w:t>
            </w:r>
          </w:p>
        </w:tc>
        <w:tc>
          <w:tcPr>
            <w:tcW w:w="2410" w:type="dxa"/>
            <w:vAlign w:val="center"/>
          </w:tcPr>
          <w:p w14:paraId="32680969" w14:textId="34404CA7" w:rsidR="00A16311" w:rsidRPr="000D6F98" w:rsidRDefault="00A16311" w:rsidP="00A16311">
            <w:pPr>
              <w:jc w:val="center"/>
              <w:rPr>
                <w:rFonts w:ascii="Times New Roman" w:hAnsi="Times New Roman" w:cs="Times New Roman"/>
                <w:lang w:val="kk-KZ"/>
              </w:rPr>
            </w:pPr>
            <w:r w:rsidRPr="009C2CDA">
              <w:rPr>
                <w:rFonts w:ascii="Times New Roman" w:eastAsia="Times New Roman" w:hAnsi="Times New Roman" w:cs="Times New Roman"/>
                <w:lang w:val="kk-KZ"/>
              </w:rPr>
              <w:t>Оқушылардың тәжірибелік жұмыстарды жасау дағдыларын анықтау</w:t>
            </w:r>
          </w:p>
        </w:tc>
        <w:tc>
          <w:tcPr>
            <w:tcW w:w="1984" w:type="dxa"/>
            <w:vAlign w:val="center"/>
          </w:tcPr>
          <w:p w14:paraId="5C3DDCA1" w14:textId="21C9722B" w:rsidR="00A16311" w:rsidRPr="000D6F98" w:rsidRDefault="00A16311" w:rsidP="00A16311">
            <w:pPr>
              <w:jc w:val="center"/>
              <w:rPr>
                <w:rFonts w:ascii="Times New Roman" w:hAnsi="Times New Roman" w:cs="Times New Roman"/>
                <w:lang w:val="kk-KZ"/>
              </w:rPr>
            </w:pPr>
            <w:r w:rsidRPr="00721F0D">
              <w:rPr>
                <w:rFonts w:ascii="Times New Roman" w:eastAsia="Times New Roman" w:hAnsi="Times New Roman" w:cs="Times New Roman"/>
              </w:rPr>
              <w:t>7-9-сыныптар</w:t>
            </w:r>
            <w:r>
              <w:rPr>
                <w:rFonts w:ascii="Times New Roman" w:eastAsia="Times New Roman" w:hAnsi="Times New Roman" w:cs="Times New Roman"/>
              </w:rPr>
              <w:t xml:space="preserve">дағы биология </w:t>
            </w:r>
            <w:proofErr w:type="spellStart"/>
            <w:r>
              <w:rPr>
                <w:rFonts w:ascii="Times New Roman" w:eastAsia="Times New Roman" w:hAnsi="Times New Roman" w:cs="Times New Roman"/>
              </w:rPr>
              <w:t>сабағы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зертханалық</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жұмыстар</w:t>
            </w:r>
            <w:proofErr w:type="spellEnd"/>
            <w:r>
              <w:rPr>
                <w:rFonts w:ascii="Times New Roman" w:eastAsia="Times New Roman" w:hAnsi="Times New Roman" w:cs="Times New Roman"/>
              </w:rPr>
              <w:t>.</w:t>
            </w:r>
          </w:p>
        </w:tc>
        <w:tc>
          <w:tcPr>
            <w:tcW w:w="993" w:type="dxa"/>
            <w:vAlign w:val="center"/>
          </w:tcPr>
          <w:p w14:paraId="4C460460" w14:textId="482DAABF" w:rsidR="00A16311" w:rsidRPr="000D6F98" w:rsidRDefault="00A16311" w:rsidP="00A16311">
            <w:pPr>
              <w:jc w:val="center"/>
              <w:rPr>
                <w:rFonts w:ascii="Times New Roman" w:hAnsi="Times New Roman" w:cs="Times New Roman"/>
                <w:lang w:val="kk-KZ"/>
              </w:rPr>
            </w:pPr>
            <w:proofErr w:type="spellStart"/>
            <w:r w:rsidRPr="00721F0D">
              <w:rPr>
                <w:rFonts w:ascii="Times New Roman" w:eastAsia="Times New Roman" w:hAnsi="Times New Roman" w:cs="Times New Roman"/>
              </w:rPr>
              <w:t>Фронталды</w:t>
            </w:r>
            <w:proofErr w:type="spellEnd"/>
          </w:p>
        </w:tc>
        <w:tc>
          <w:tcPr>
            <w:tcW w:w="1559" w:type="dxa"/>
            <w:vAlign w:val="center"/>
          </w:tcPr>
          <w:p w14:paraId="1AFC3409" w14:textId="77777777" w:rsidR="00A16311" w:rsidRPr="00721F0D" w:rsidRDefault="00A16311" w:rsidP="00A16311">
            <w:pPr>
              <w:jc w:val="center"/>
              <w:rPr>
                <w:rFonts w:ascii="Times New Roman" w:eastAsia="Times New Roman" w:hAnsi="Times New Roman" w:cs="Times New Roman"/>
              </w:rPr>
            </w:pPr>
            <w:proofErr w:type="spellStart"/>
            <w:r w:rsidRPr="00721F0D">
              <w:rPr>
                <w:rFonts w:ascii="Times New Roman" w:eastAsia="Times New Roman" w:hAnsi="Times New Roman" w:cs="Times New Roman"/>
              </w:rPr>
              <w:t>Кешенді-жалпылаушы</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бақылау</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сабақтарды</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бақылау</w:t>
            </w:r>
            <w:proofErr w:type="spellEnd"/>
          </w:p>
          <w:p w14:paraId="3522A254" w14:textId="66E4FC66" w:rsidR="00A16311" w:rsidRPr="000D6F98" w:rsidRDefault="00A16311" w:rsidP="00A16311">
            <w:pPr>
              <w:jc w:val="center"/>
              <w:rPr>
                <w:rFonts w:ascii="Times New Roman" w:hAnsi="Times New Roman" w:cs="Times New Roman"/>
                <w:lang w:val="kk-KZ"/>
              </w:rPr>
            </w:pPr>
          </w:p>
        </w:tc>
        <w:tc>
          <w:tcPr>
            <w:tcW w:w="850" w:type="dxa"/>
          </w:tcPr>
          <w:p w14:paraId="0CBA46FD" w14:textId="5BB38706" w:rsidR="00A16311" w:rsidRPr="000D6F98" w:rsidRDefault="00A16311" w:rsidP="00A16311">
            <w:pPr>
              <w:jc w:val="center"/>
              <w:rPr>
                <w:rFonts w:ascii="Times New Roman" w:hAnsi="Times New Roman" w:cs="Times New Roman"/>
                <w:lang w:val="kk-KZ"/>
              </w:rPr>
            </w:pPr>
            <w:r>
              <w:rPr>
                <w:rFonts w:ascii="Times New Roman" w:eastAsia="Times New Roman" w:hAnsi="Times New Roman" w:cs="Times New Roman"/>
              </w:rPr>
              <w:t xml:space="preserve">3 </w:t>
            </w:r>
            <w:proofErr w:type="spellStart"/>
            <w:r>
              <w:rPr>
                <w:rFonts w:ascii="Times New Roman" w:eastAsia="Times New Roman" w:hAnsi="Times New Roman" w:cs="Times New Roman"/>
              </w:rPr>
              <w:t>апта</w:t>
            </w:r>
            <w:proofErr w:type="spellEnd"/>
          </w:p>
        </w:tc>
        <w:tc>
          <w:tcPr>
            <w:tcW w:w="1560" w:type="dxa"/>
          </w:tcPr>
          <w:p w14:paraId="357729E9" w14:textId="77777777" w:rsidR="00A16311" w:rsidRPr="009C2CDA" w:rsidRDefault="00A16311" w:rsidP="00A16311">
            <w:pPr>
              <w:jc w:val="center"/>
              <w:rPr>
                <w:rFonts w:ascii="Times New Roman" w:eastAsia="Times New Roman" w:hAnsi="Times New Roman" w:cs="Times New Roman"/>
                <w:lang w:val="kk-KZ"/>
              </w:rPr>
            </w:pPr>
            <w:r w:rsidRPr="009C2CDA">
              <w:rPr>
                <w:rFonts w:ascii="Times New Roman" w:eastAsia="Times New Roman" w:hAnsi="Times New Roman" w:cs="Times New Roman"/>
                <w:lang w:val="kk-KZ"/>
              </w:rPr>
              <w:t>Оқу ісі жөніндегі орынбасары,</w:t>
            </w:r>
          </w:p>
          <w:p w14:paraId="6141FC8C" w14:textId="378FA045" w:rsidR="00A16311" w:rsidRPr="000D6F98" w:rsidRDefault="00A16311" w:rsidP="00A16311">
            <w:pPr>
              <w:jc w:val="center"/>
              <w:rPr>
                <w:rFonts w:ascii="Times New Roman" w:hAnsi="Times New Roman" w:cs="Times New Roman"/>
                <w:lang w:val="kk-KZ"/>
              </w:rPr>
            </w:pPr>
            <w:r w:rsidRPr="009C2CDA">
              <w:rPr>
                <w:rFonts w:ascii="Times New Roman" w:eastAsia="Times New Roman" w:hAnsi="Times New Roman" w:cs="Times New Roman"/>
                <w:lang w:val="kk-KZ"/>
              </w:rPr>
              <w:t>Бірлестік жетекшілері</w:t>
            </w:r>
          </w:p>
        </w:tc>
        <w:tc>
          <w:tcPr>
            <w:tcW w:w="1417" w:type="dxa"/>
          </w:tcPr>
          <w:p w14:paraId="3B82803E" w14:textId="7D43105B" w:rsidR="00A16311" w:rsidRPr="000D6F98" w:rsidRDefault="00A16311" w:rsidP="00A16311">
            <w:pPr>
              <w:jc w:val="center"/>
              <w:rPr>
                <w:rFonts w:ascii="Times New Roman" w:hAnsi="Times New Roman" w:cs="Times New Roman"/>
                <w:lang w:val="kk-KZ"/>
              </w:rPr>
            </w:pPr>
            <w:proofErr w:type="spellStart"/>
            <w:r w:rsidRPr="00721F0D">
              <w:rPr>
                <w:rFonts w:ascii="Times New Roman" w:eastAsia="Times New Roman" w:hAnsi="Times New Roman" w:cs="Times New Roman"/>
              </w:rPr>
              <w:t>Әдістемелік</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отырысы</w:t>
            </w:r>
            <w:proofErr w:type="spellEnd"/>
            <w:r w:rsidR="00D43663">
              <w:rPr>
                <w:rFonts w:ascii="Times New Roman" w:eastAsia="Times New Roman" w:hAnsi="Times New Roman" w:cs="Times New Roman"/>
              </w:rPr>
              <w:t xml:space="preserve"> №6</w:t>
            </w:r>
          </w:p>
        </w:tc>
        <w:tc>
          <w:tcPr>
            <w:tcW w:w="1559" w:type="dxa"/>
          </w:tcPr>
          <w:p w14:paraId="187EAE41" w14:textId="7CC011E7"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анықтама</w:t>
            </w:r>
          </w:p>
        </w:tc>
        <w:tc>
          <w:tcPr>
            <w:tcW w:w="1276" w:type="dxa"/>
          </w:tcPr>
          <w:p w14:paraId="4EEFC463" w14:textId="77777777" w:rsidR="00A16311" w:rsidRPr="000D6F98" w:rsidRDefault="00A16311" w:rsidP="00A16311">
            <w:pPr>
              <w:jc w:val="center"/>
              <w:rPr>
                <w:rFonts w:ascii="Times New Roman" w:hAnsi="Times New Roman" w:cs="Times New Roman"/>
                <w:lang w:val="kk-KZ"/>
              </w:rPr>
            </w:pPr>
          </w:p>
        </w:tc>
      </w:tr>
      <w:tr w:rsidR="00A16311" w:rsidRPr="002A7086" w14:paraId="3CD65F44" w14:textId="77777777" w:rsidTr="000368F0">
        <w:trPr>
          <w:trHeight w:val="1554"/>
        </w:trPr>
        <w:tc>
          <w:tcPr>
            <w:tcW w:w="516" w:type="dxa"/>
          </w:tcPr>
          <w:p w14:paraId="77921B9F" w14:textId="06979E8D" w:rsidR="00A16311" w:rsidRPr="000D6F98" w:rsidRDefault="00A16311" w:rsidP="00A16311">
            <w:pPr>
              <w:rPr>
                <w:rFonts w:ascii="Times New Roman" w:hAnsi="Times New Roman" w:cs="Times New Roman"/>
                <w:lang w:val="kk-KZ"/>
              </w:rPr>
            </w:pPr>
            <w:r w:rsidRPr="000D6F98">
              <w:rPr>
                <w:rFonts w:ascii="Times New Roman" w:hAnsi="Times New Roman" w:cs="Times New Roman"/>
                <w:lang w:val="kk-KZ"/>
              </w:rPr>
              <w:lastRenderedPageBreak/>
              <w:t>7</w:t>
            </w:r>
          </w:p>
        </w:tc>
        <w:tc>
          <w:tcPr>
            <w:tcW w:w="2320" w:type="dxa"/>
            <w:vAlign w:val="center"/>
          </w:tcPr>
          <w:p w14:paraId="69704AAE" w14:textId="77777777" w:rsidR="00A16311" w:rsidRPr="00721F0D" w:rsidRDefault="00A16311" w:rsidP="00A16311">
            <w:pPr>
              <w:jc w:val="center"/>
              <w:rPr>
                <w:rFonts w:ascii="Times New Roman" w:eastAsia="Times New Roman" w:hAnsi="Times New Roman" w:cs="Times New Roman"/>
              </w:rPr>
            </w:pPr>
            <w:r w:rsidRPr="00721F0D">
              <w:rPr>
                <w:rFonts w:ascii="Times New Roman" w:eastAsia="Times New Roman" w:hAnsi="Times New Roman" w:cs="Times New Roman"/>
              </w:rPr>
              <w:t xml:space="preserve">7-9 </w:t>
            </w:r>
            <w:proofErr w:type="spellStart"/>
            <w:r w:rsidRPr="00721F0D">
              <w:rPr>
                <w:rFonts w:ascii="Times New Roman" w:eastAsia="Times New Roman" w:hAnsi="Times New Roman" w:cs="Times New Roman"/>
              </w:rPr>
              <w:t>сыныптардағы</w:t>
            </w:r>
            <w:proofErr w:type="spellEnd"/>
            <w:r w:rsidRPr="00721F0D">
              <w:rPr>
                <w:rFonts w:ascii="Times New Roman" w:eastAsia="Times New Roman" w:hAnsi="Times New Roman" w:cs="Times New Roman"/>
              </w:rPr>
              <w:t xml:space="preserve"> </w:t>
            </w:r>
            <w:r>
              <w:rPr>
                <w:rFonts w:ascii="Times New Roman" w:eastAsia="Times New Roman" w:hAnsi="Times New Roman" w:cs="Times New Roman"/>
              </w:rPr>
              <w:t xml:space="preserve">география </w:t>
            </w:r>
            <w:proofErr w:type="spellStart"/>
            <w:r>
              <w:rPr>
                <w:rFonts w:ascii="Times New Roman" w:eastAsia="Times New Roman" w:hAnsi="Times New Roman" w:cs="Times New Roman"/>
              </w:rPr>
              <w:t>пәнінің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берілу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жағдайы</w:t>
            </w:r>
            <w:proofErr w:type="spellEnd"/>
          </w:p>
          <w:p w14:paraId="3B3A8B70" w14:textId="2C29E7D6" w:rsidR="00A16311" w:rsidRPr="000D6F98" w:rsidRDefault="00A16311" w:rsidP="00A16311">
            <w:pPr>
              <w:jc w:val="center"/>
              <w:rPr>
                <w:rFonts w:ascii="Times New Roman" w:hAnsi="Times New Roman" w:cs="Times New Roman"/>
                <w:lang w:val="kk-KZ"/>
              </w:rPr>
            </w:pPr>
          </w:p>
        </w:tc>
        <w:tc>
          <w:tcPr>
            <w:tcW w:w="2410" w:type="dxa"/>
            <w:vAlign w:val="center"/>
          </w:tcPr>
          <w:p w14:paraId="50041816" w14:textId="13EDE216" w:rsidR="00A16311" w:rsidRPr="000D6F98" w:rsidRDefault="00A16311" w:rsidP="00A16311">
            <w:pPr>
              <w:jc w:val="center"/>
              <w:rPr>
                <w:rFonts w:ascii="Times New Roman" w:hAnsi="Times New Roman" w:cs="Times New Roman"/>
                <w:lang w:val="kk-KZ"/>
              </w:rPr>
            </w:pPr>
            <w:r w:rsidRPr="009C2CDA">
              <w:rPr>
                <w:rFonts w:ascii="Times New Roman" w:eastAsia="Times New Roman" w:hAnsi="Times New Roman" w:cs="Times New Roman"/>
                <w:lang w:val="kk-KZ"/>
              </w:rPr>
              <w:t>Оқушылардың оқу сауаттылығын, картамен жұмыс, иньтерпретация жасау дағдыларын анықтау</w:t>
            </w:r>
          </w:p>
        </w:tc>
        <w:tc>
          <w:tcPr>
            <w:tcW w:w="1984" w:type="dxa"/>
            <w:vAlign w:val="center"/>
          </w:tcPr>
          <w:p w14:paraId="481CDA02" w14:textId="2807168C" w:rsidR="00A16311" w:rsidRPr="000D6F98" w:rsidRDefault="00A16311" w:rsidP="00A16311">
            <w:pPr>
              <w:jc w:val="center"/>
              <w:rPr>
                <w:rFonts w:ascii="Times New Roman" w:hAnsi="Times New Roman" w:cs="Times New Roman"/>
                <w:lang w:val="kk-KZ"/>
              </w:rPr>
            </w:pPr>
            <w:r w:rsidRPr="00721F0D">
              <w:rPr>
                <w:rFonts w:ascii="Times New Roman" w:eastAsia="Times New Roman" w:hAnsi="Times New Roman" w:cs="Times New Roman"/>
              </w:rPr>
              <w:t xml:space="preserve">7-9 </w:t>
            </w:r>
            <w:proofErr w:type="spellStart"/>
            <w:r w:rsidRPr="00721F0D">
              <w:rPr>
                <w:rFonts w:ascii="Times New Roman" w:eastAsia="Times New Roman" w:hAnsi="Times New Roman" w:cs="Times New Roman"/>
              </w:rPr>
              <w:t>сыныптар</w:t>
            </w:r>
            <w:r>
              <w:rPr>
                <w:rFonts w:ascii="Times New Roman" w:eastAsia="Times New Roman" w:hAnsi="Times New Roman" w:cs="Times New Roman"/>
              </w:rPr>
              <w:t>дағы</w:t>
            </w:r>
            <w:proofErr w:type="spellEnd"/>
            <w:r>
              <w:rPr>
                <w:rFonts w:ascii="Times New Roman" w:eastAsia="Times New Roman" w:hAnsi="Times New Roman" w:cs="Times New Roman"/>
              </w:rPr>
              <w:t xml:space="preserve"> география </w:t>
            </w:r>
            <w:proofErr w:type="spellStart"/>
            <w:r>
              <w:rPr>
                <w:rFonts w:ascii="Times New Roman" w:eastAsia="Times New Roman" w:hAnsi="Times New Roman" w:cs="Times New Roman"/>
              </w:rPr>
              <w:t>саабағы</w:t>
            </w:r>
            <w:proofErr w:type="spellEnd"/>
            <w:r>
              <w:rPr>
                <w:rFonts w:ascii="Times New Roman" w:eastAsia="Times New Roman" w:hAnsi="Times New Roman" w:cs="Times New Roman"/>
              </w:rPr>
              <w:t>, ҚМЖ</w:t>
            </w:r>
          </w:p>
        </w:tc>
        <w:tc>
          <w:tcPr>
            <w:tcW w:w="993" w:type="dxa"/>
            <w:vAlign w:val="center"/>
          </w:tcPr>
          <w:p w14:paraId="15E46CA6" w14:textId="6A0898B9" w:rsidR="00A16311" w:rsidRPr="000D6F98" w:rsidRDefault="00A16311" w:rsidP="00A16311">
            <w:pPr>
              <w:jc w:val="center"/>
              <w:rPr>
                <w:rFonts w:ascii="Times New Roman" w:hAnsi="Times New Roman" w:cs="Times New Roman"/>
                <w:lang w:val="kk-KZ"/>
              </w:rPr>
            </w:pPr>
            <w:r w:rsidRPr="00721F0D">
              <w:rPr>
                <w:rFonts w:ascii="Times New Roman" w:eastAsia="Times New Roman" w:hAnsi="Times New Roman" w:cs="Times New Roman"/>
              </w:rPr>
              <w:t>Тақырыптық</w:t>
            </w:r>
          </w:p>
        </w:tc>
        <w:tc>
          <w:tcPr>
            <w:tcW w:w="1559" w:type="dxa"/>
            <w:vAlign w:val="center"/>
          </w:tcPr>
          <w:p w14:paraId="7728E1AF" w14:textId="0D03025C" w:rsidR="00A16311" w:rsidRPr="000D6F98" w:rsidRDefault="00A16311" w:rsidP="00A16311">
            <w:pPr>
              <w:jc w:val="center"/>
              <w:rPr>
                <w:rFonts w:ascii="Times New Roman" w:hAnsi="Times New Roman" w:cs="Times New Roman"/>
                <w:lang w:val="kk-KZ"/>
              </w:rPr>
            </w:pPr>
            <w:proofErr w:type="spellStart"/>
            <w:r w:rsidRPr="00721F0D">
              <w:rPr>
                <w:rFonts w:ascii="Times New Roman" w:eastAsia="Times New Roman" w:hAnsi="Times New Roman" w:cs="Times New Roman"/>
              </w:rPr>
              <w:t>Персоналды</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бақылау</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тестілеу</w:t>
            </w:r>
            <w:proofErr w:type="spellEnd"/>
          </w:p>
        </w:tc>
        <w:tc>
          <w:tcPr>
            <w:tcW w:w="850" w:type="dxa"/>
          </w:tcPr>
          <w:p w14:paraId="7666FE6B" w14:textId="54A4A97F" w:rsidR="00A16311" w:rsidRPr="000D6F98" w:rsidRDefault="00A16311" w:rsidP="00A16311">
            <w:pPr>
              <w:jc w:val="center"/>
              <w:rPr>
                <w:rFonts w:ascii="Times New Roman" w:hAnsi="Times New Roman" w:cs="Times New Roman"/>
                <w:lang w:val="kk-KZ"/>
              </w:rPr>
            </w:pPr>
            <w:r>
              <w:rPr>
                <w:rFonts w:ascii="Times New Roman" w:eastAsia="Times New Roman" w:hAnsi="Times New Roman" w:cs="Times New Roman"/>
              </w:rPr>
              <w:t xml:space="preserve">3 </w:t>
            </w:r>
            <w:proofErr w:type="spellStart"/>
            <w:r>
              <w:rPr>
                <w:rFonts w:ascii="Times New Roman" w:eastAsia="Times New Roman" w:hAnsi="Times New Roman" w:cs="Times New Roman"/>
              </w:rPr>
              <w:t>апта</w:t>
            </w:r>
            <w:proofErr w:type="spellEnd"/>
          </w:p>
        </w:tc>
        <w:tc>
          <w:tcPr>
            <w:tcW w:w="1560" w:type="dxa"/>
          </w:tcPr>
          <w:p w14:paraId="683B34D9" w14:textId="51DE9246" w:rsidR="00A16311" w:rsidRPr="000D6F98" w:rsidRDefault="00A16311" w:rsidP="00A16311">
            <w:pPr>
              <w:jc w:val="center"/>
              <w:rPr>
                <w:rFonts w:ascii="Times New Roman" w:hAnsi="Times New Roman" w:cs="Times New Roman"/>
                <w:lang w:val="kk-KZ"/>
              </w:rPr>
            </w:pPr>
            <w:proofErr w:type="spellStart"/>
            <w:r w:rsidRPr="00721F0D">
              <w:rPr>
                <w:rFonts w:ascii="Times New Roman" w:eastAsia="Times New Roman" w:hAnsi="Times New Roman" w:cs="Times New Roman"/>
              </w:rPr>
              <w:t>Директордың</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ғылыми</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і.ж</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орынбасарлары</w:t>
            </w:r>
            <w:proofErr w:type="spellEnd"/>
          </w:p>
        </w:tc>
        <w:tc>
          <w:tcPr>
            <w:tcW w:w="1417" w:type="dxa"/>
          </w:tcPr>
          <w:p w14:paraId="42674AEA" w14:textId="72ED0C84" w:rsidR="00A16311" w:rsidRPr="000D6F98" w:rsidRDefault="00A16311" w:rsidP="00A16311">
            <w:pPr>
              <w:jc w:val="center"/>
              <w:rPr>
                <w:rFonts w:ascii="Times New Roman" w:hAnsi="Times New Roman" w:cs="Times New Roman"/>
                <w:lang w:val="kk-KZ"/>
              </w:rPr>
            </w:pPr>
            <w:proofErr w:type="spellStart"/>
            <w:r w:rsidRPr="00721F0D">
              <w:rPr>
                <w:rFonts w:ascii="Times New Roman" w:eastAsia="Times New Roman" w:hAnsi="Times New Roman" w:cs="Times New Roman"/>
              </w:rPr>
              <w:t>Әдістемелік</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отырысы</w:t>
            </w:r>
            <w:proofErr w:type="spellEnd"/>
            <w:r w:rsidR="00D43663">
              <w:rPr>
                <w:rFonts w:ascii="Times New Roman" w:eastAsia="Times New Roman" w:hAnsi="Times New Roman" w:cs="Times New Roman"/>
              </w:rPr>
              <w:t xml:space="preserve"> №6</w:t>
            </w:r>
          </w:p>
        </w:tc>
        <w:tc>
          <w:tcPr>
            <w:tcW w:w="1559" w:type="dxa"/>
          </w:tcPr>
          <w:p w14:paraId="0FB1C3EF" w14:textId="31A71F1C"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анықтама</w:t>
            </w:r>
          </w:p>
        </w:tc>
        <w:tc>
          <w:tcPr>
            <w:tcW w:w="1276" w:type="dxa"/>
          </w:tcPr>
          <w:p w14:paraId="31B661E5" w14:textId="77777777" w:rsidR="00A16311" w:rsidRPr="000D6F98" w:rsidRDefault="00A16311" w:rsidP="00A16311">
            <w:pPr>
              <w:jc w:val="center"/>
              <w:rPr>
                <w:rFonts w:ascii="Times New Roman" w:hAnsi="Times New Roman" w:cs="Times New Roman"/>
                <w:lang w:val="kk-KZ"/>
              </w:rPr>
            </w:pPr>
          </w:p>
        </w:tc>
      </w:tr>
      <w:tr w:rsidR="00A16311" w:rsidRPr="002A7086" w14:paraId="53108224" w14:textId="77777777" w:rsidTr="000368F0">
        <w:trPr>
          <w:trHeight w:val="1273"/>
        </w:trPr>
        <w:tc>
          <w:tcPr>
            <w:tcW w:w="516" w:type="dxa"/>
          </w:tcPr>
          <w:p w14:paraId="0E5AE41B" w14:textId="09D7FA27" w:rsidR="00A16311" w:rsidRPr="000D6F98" w:rsidRDefault="00A16311" w:rsidP="00A16311">
            <w:pPr>
              <w:rPr>
                <w:rFonts w:ascii="Times New Roman" w:hAnsi="Times New Roman" w:cs="Times New Roman"/>
                <w:lang w:val="kk-KZ"/>
              </w:rPr>
            </w:pPr>
            <w:r>
              <w:rPr>
                <w:rFonts w:ascii="Times New Roman" w:hAnsi="Times New Roman" w:cs="Times New Roman"/>
                <w:lang w:val="kk-KZ"/>
              </w:rPr>
              <w:t>8</w:t>
            </w:r>
          </w:p>
        </w:tc>
        <w:tc>
          <w:tcPr>
            <w:tcW w:w="2320" w:type="dxa"/>
          </w:tcPr>
          <w:p w14:paraId="4FED97B4" w14:textId="37D8B5BA"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ІІ тоқсан мен І жартыжылдық оқу бағдарламасының орындалуы</w:t>
            </w:r>
          </w:p>
        </w:tc>
        <w:tc>
          <w:tcPr>
            <w:tcW w:w="2410" w:type="dxa"/>
          </w:tcPr>
          <w:p w14:paraId="68E1C18F" w14:textId="0FC06536"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Оқу бағдарламасының орындалуын бақылау</w:t>
            </w:r>
          </w:p>
        </w:tc>
        <w:tc>
          <w:tcPr>
            <w:tcW w:w="1984" w:type="dxa"/>
          </w:tcPr>
          <w:p w14:paraId="37CB7DBD" w14:textId="62F76FE1"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Пән мұғалімдер</w:t>
            </w:r>
          </w:p>
        </w:tc>
        <w:tc>
          <w:tcPr>
            <w:tcW w:w="993" w:type="dxa"/>
          </w:tcPr>
          <w:p w14:paraId="14A39FFE" w14:textId="498BEB78"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тақырыптық</w:t>
            </w:r>
          </w:p>
        </w:tc>
        <w:tc>
          <w:tcPr>
            <w:tcW w:w="1559" w:type="dxa"/>
          </w:tcPr>
          <w:p w14:paraId="643D8F10" w14:textId="17D5478B"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мониторинг</w:t>
            </w:r>
          </w:p>
        </w:tc>
        <w:tc>
          <w:tcPr>
            <w:tcW w:w="850" w:type="dxa"/>
          </w:tcPr>
          <w:p w14:paraId="28A65712" w14:textId="6C265704"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2 апта</w:t>
            </w:r>
          </w:p>
        </w:tc>
        <w:tc>
          <w:tcPr>
            <w:tcW w:w="1560" w:type="dxa"/>
          </w:tcPr>
          <w:p w14:paraId="1067037E" w14:textId="15E52526"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МДОІЖО</w:t>
            </w:r>
          </w:p>
        </w:tc>
        <w:tc>
          <w:tcPr>
            <w:tcW w:w="1417" w:type="dxa"/>
          </w:tcPr>
          <w:p w14:paraId="5AFDA3DB" w14:textId="71E77746"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Педкеңес</w:t>
            </w:r>
            <w:r>
              <w:rPr>
                <w:rFonts w:ascii="Times New Roman" w:hAnsi="Times New Roman" w:cs="Times New Roman"/>
                <w:lang w:val="kk-KZ"/>
              </w:rPr>
              <w:t xml:space="preserve"> №4</w:t>
            </w:r>
          </w:p>
        </w:tc>
        <w:tc>
          <w:tcPr>
            <w:tcW w:w="1559" w:type="dxa"/>
          </w:tcPr>
          <w:p w14:paraId="4F83F368" w14:textId="25134D6A"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шешім</w:t>
            </w:r>
          </w:p>
        </w:tc>
        <w:tc>
          <w:tcPr>
            <w:tcW w:w="1276" w:type="dxa"/>
          </w:tcPr>
          <w:p w14:paraId="141DB75F" w14:textId="77777777" w:rsidR="00A16311" w:rsidRPr="000D6F98" w:rsidRDefault="00A16311" w:rsidP="00A16311">
            <w:pPr>
              <w:jc w:val="center"/>
              <w:rPr>
                <w:rFonts w:ascii="Times New Roman" w:hAnsi="Times New Roman" w:cs="Times New Roman"/>
                <w:lang w:val="kk-KZ"/>
              </w:rPr>
            </w:pPr>
          </w:p>
        </w:tc>
      </w:tr>
      <w:tr w:rsidR="00A16311" w:rsidRPr="002A7086" w14:paraId="3309B24F" w14:textId="77777777" w:rsidTr="000368F0">
        <w:trPr>
          <w:trHeight w:val="1262"/>
        </w:trPr>
        <w:tc>
          <w:tcPr>
            <w:tcW w:w="516" w:type="dxa"/>
          </w:tcPr>
          <w:p w14:paraId="43BA44B3" w14:textId="6C8BD203" w:rsidR="00A16311" w:rsidRDefault="00A16311" w:rsidP="00A16311">
            <w:pPr>
              <w:rPr>
                <w:rFonts w:ascii="Times New Roman" w:hAnsi="Times New Roman" w:cs="Times New Roman"/>
                <w:lang w:val="kk-KZ"/>
              </w:rPr>
            </w:pPr>
            <w:r>
              <w:rPr>
                <w:rFonts w:ascii="Times New Roman" w:hAnsi="Times New Roman" w:cs="Times New Roman"/>
                <w:lang w:val="kk-KZ"/>
              </w:rPr>
              <w:t>9</w:t>
            </w:r>
          </w:p>
        </w:tc>
        <w:tc>
          <w:tcPr>
            <w:tcW w:w="2320" w:type="dxa"/>
            <w:vAlign w:val="center"/>
          </w:tcPr>
          <w:p w14:paraId="5BEA6F7A" w14:textId="15407A66" w:rsidR="00A16311" w:rsidRPr="000D6F98" w:rsidRDefault="00A16311" w:rsidP="00A16311">
            <w:pPr>
              <w:jc w:val="center"/>
              <w:rPr>
                <w:rFonts w:ascii="Times New Roman" w:hAnsi="Times New Roman" w:cs="Times New Roman"/>
                <w:lang w:val="kk-KZ"/>
              </w:rPr>
            </w:pPr>
            <w:r w:rsidRPr="002B1617">
              <w:rPr>
                <w:rFonts w:ascii="Times New Roman" w:hAnsi="Times New Roman" w:cs="Times New Roman"/>
                <w:lang w:val="kk-KZ"/>
              </w:rPr>
              <w:t>Халықаралық зерттеулерге қатысу дайындығы МОДО</w:t>
            </w:r>
          </w:p>
        </w:tc>
        <w:tc>
          <w:tcPr>
            <w:tcW w:w="2410" w:type="dxa"/>
            <w:vAlign w:val="center"/>
          </w:tcPr>
          <w:p w14:paraId="4BC37D1A" w14:textId="65A46B27" w:rsidR="00A16311" w:rsidRPr="000D6F98" w:rsidRDefault="00A16311" w:rsidP="00A16311">
            <w:pPr>
              <w:jc w:val="center"/>
              <w:rPr>
                <w:rFonts w:ascii="Times New Roman" w:hAnsi="Times New Roman" w:cs="Times New Roman"/>
                <w:lang w:val="kk-KZ"/>
              </w:rPr>
            </w:pPr>
            <w:r w:rsidRPr="002B1617">
              <w:rPr>
                <w:rFonts w:ascii="Times New Roman" w:hAnsi="Times New Roman" w:cs="Times New Roman"/>
                <w:lang w:val="kk-KZ"/>
              </w:rPr>
              <w:t>Халықаралық зерттеулерге қатысу дайындығының диагностикасы, МОДО</w:t>
            </w:r>
          </w:p>
        </w:tc>
        <w:tc>
          <w:tcPr>
            <w:tcW w:w="1984" w:type="dxa"/>
            <w:vAlign w:val="center"/>
          </w:tcPr>
          <w:p w14:paraId="25A329DC" w14:textId="23019D3D" w:rsidR="00A16311" w:rsidRPr="000D6F98" w:rsidRDefault="00A16311" w:rsidP="00A16311">
            <w:pPr>
              <w:jc w:val="center"/>
              <w:rPr>
                <w:rFonts w:ascii="Times New Roman" w:hAnsi="Times New Roman" w:cs="Times New Roman"/>
                <w:lang w:val="kk-KZ"/>
              </w:rPr>
            </w:pPr>
            <w:r w:rsidRPr="002B1617">
              <w:rPr>
                <w:rFonts w:ascii="Times New Roman" w:hAnsi="Times New Roman" w:cs="Times New Roman"/>
                <w:lang w:val="kk-KZ"/>
              </w:rPr>
              <w:t xml:space="preserve"> 4, </w:t>
            </w:r>
            <w:r w:rsidR="000368F0">
              <w:rPr>
                <w:rFonts w:ascii="Times New Roman" w:hAnsi="Times New Roman" w:cs="Times New Roman"/>
                <w:lang w:val="kk-KZ"/>
              </w:rPr>
              <w:t>9</w:t>
            </w:r>
            <w:r w:rsidRPr="002B1617">
              <w:rPr>
                <w:rFonts w:ascii="Times New Roman" w:hAnsi="Times New Roman" w:cs="Times New Roman"/>
                <w:lang w:val="kk-KZ"/>
              </w:rPr>
              <w:t>-сынып оқушыларының байқау тест қорытындысы</w:t>
            </w:r>
          </w:p>
        </w:tc>
        <w:tc>
          <w:tcPr>
            <w:tcW w:w="993" w:type="dxa"/>
            <w:vAlign w:val="center"/>
          </w:tcPr>
          <w:p w14:paraId="7F89A779" w14:textId="3E5A9FE4" w:rsidR="00A16311" w:rsidRPr="000D6F98" w:rsidRDefault="00A16311" w:rsidP="00A16311">
            <w:pPr>
              <w:jc w:val="center"/>
              <w:rPr>
                <w:rFonts w:ascii="Times New Roman" w:hAnsi="Times New Roman" w:cs="Times New Roman"/>
                <w:lang w:val="kk-KZ"/>
              </w:rPr>
            </w:pPr>
            <w:r w:rsidRPr="00721F0D">
              <w:rPr>
                <w:rFonts w:ascii="Times New Roman" w:hAnsi="Times New Roman" w:cs="Times New Roman"/>
              </w:rPr>
              <w:t xml:space="preserve">тақырыптық </w:t>
            </w:r>
          </w:p>
        </w:tc>
        <w:tc>
          <w:tcPr>
            <w:tcW w:w="1559" w:type="dxa"/>
            <w:vAlign w:val="center"/>
          </w:tcPr>
          <w:p w14:paraId="5EEAC2E5" w14:textId="35B4B1CA" w:rsidR="00A16311" w:rsidRPr="000D6F98" w:rsidRDefault="00A16311" w:rsidP="00A16311">
            <w:pPr>
              <w:jc w:val="center"/>
              <w:rPr>
                <w:rFonts w:ascii="Times New Roman" w:hAnsi="Times New Roman" w:cs="Times New Roman"/>
                <w:lang w:val="kk-KZ"/>
              </w:rPr>
            </w:pPr>
            <w:proofErr w:type="spellStart"/>
            <w:r w:rsidRPr="00721F0D">
              <w:rPr>
                <w:rFonts w:ascii="Times New Roman" w:hAnsi="Times New Roman" w:cs="Times New Roman"/>
              </w:rPr>
              <w:t>Сыныптық-жалпылама</w:t>
            </w:r>
            <w:proofErr w:type="spellEnd"/>
            <w:r w:rsidRPr="00721F0D">
              <w:rPr>
                <w:rFonts w:ascii="Times New Roman" w:hAnsi="Times New Roman" w:cs="Times New Roman"/>
              </w:rPr>
              <w:t xml:space="preserve"> </w:t>
            </w:r>
            <w:proofErr w:type="spellStart"/>
            <w:r w:rsidRPr="00721F0D">
              <w:rPr>
                <w:rFonts w:ascii="Times New Roman" w:hAnsi="Times New Roman" w:cs="Times New Roman"/>
              </w:rPr>
              <w:t>бақылау</w:t>
            </w:r>
            <w:proofErr w:type="spellEnd"/>
          </w:p>
        </w:tc>
        <w:tc>
          <w:tcPr>
            <w:tcW w:w="850" w:type="dxa"/>
            <w:vAlign w:val="center"/>
          </w:tcPr>
          <w:p w14:paraId="6F43A16E" w14:textId="7015628E" w:rsidR="00A16311" w:rsidRPr="000D6F98" w:rsidRDefault="00A16311" w:rsidP="00A16311">
            <w:pPr>
              <w:jc w:val="center"/>
              <w:rPr>
                <w:rFonts w:ascii="Times New Roman" w:hAnsi="Times New Roman" w:cs="Times New Roman"/>
                <w:lang w:val="kk-KZ"/>
              </w:rPr>
            </w:pPr>
            <w:proofErr w:type="spellStart"/>
            <w:r w:rsidRPr="00721F0D">
              <w:rPr>
                <w:rFonts w:ascii="Times New Roman" w:hAnsi="Times New Roman" w:cs="Times New Roman"/>
              </w:rPr>
              <w:t>үнемі</w:t>
            </w:r>
            <w:proofErr w:type="spellEnd"/>
          </w:p>
        </w:tc>
        <w:tc>
          <w:tcPr>
            <w:tcW w:w="1560" w:type="dxa"/>
          </w:tcPr>
          <w:p w14:paraId="1094FBCA" w14:textId="3C467F4D"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МДОІЖО</w:t>
            </w:r>
          </w:p>
        </w:tc>
        <w:tc>
          <w:tcPr>
            <w:tcW w:w="1417" w:type="dxa"/>
            <w:vAlign w:val="center"/>
          </w:tcPr>
          <w:p w14:paraId="3E8C2D8E" w14:textId="3E72A99E" w:rsidR="00A16311" w:rsidRPr="000D6F98" w:rsidRDefault="00A16311" w:rsidP="00A16311">
            <w:pPr>
              <w:jc w:val="center"/>
              <w:rPr>
                <w:rFonts w:ascii="Times New Roman" w:hAnsi="Times New Roman" w:cs="Times New Roman"/>
                <w:lang w:val="kk-KZ"/>
              </w:rPr>
            </w:pPr>
            <w:r w:rsidRPr="00721F0D">
              <w:rPr>
                <w:rFonts w:ascii="Times New Roman" w:hAnsi="Times New Roman" w:cs="Times New Roman"/>
              </w:rPr>
              <w:t xml:space="preserve">Директор </w:t>
            </w:r>
            <w:proofErr w:type="spellStart"/>
            <w:r w:rsidRPr="00721F0D">
              <w:rPr>
                <w:rFonts w:ascii="Times New Roman" w:hAnsi="Times New Roman" w:cs="Times New Roman"/>
              </w:rPr>
              <w:t>жанындағы</w:t>
            </w:r>
            <w:proofErr w:type="spellEnd"/>
            <w:r w:rsidRPr="00721F0D">
              <w:rPr>
                <w:rFonts w:ascii="Times New Roman" w:hAnsi="Times New Roman" w:cs="Times New Roman"/>
              </w:rPr>
              <w:t xml:space="preserve"> </w:t>
            </w:r>
            <w:proofErr w:type="spellStart"/>
            <w:r w:rsidRPr="00721F0D">
              <w:rPr>
                <w:rFonts w:ascii="Times New Roman" w:hAnsi="Times New Roman" w:cs="Times New Roman"/>
              </w:rPr>
              <w:t>отырыс</w:t>
            </w:r>
            <w:proofErr w:type="spellEnd"/>
            <w:r w:rsidR="00D43663">
              <w:rPr>
                <w:rFonts w:ascii="Times New Roman" w:hAnsi="Times New Roman" w:cs="Times New Roman"/>
              </w:rPr>
              <w:t xml:space="preserve"> №6</w:t>
            </w:r>
          </w:p>
        </w:tc>
        <w:tc>
          <w:tcPr>
            <w:tcW w:w="1559" w:type="dxa"/>
          </w:tcPr>
          <w:p w14:paraId="22BC6AC4" w14:textId="77A71D5F"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шешім</w:t>
            </w:r>
          </w:p>
        </w:tc>
        <w:tc>
          <w:tcPr>
            <w:tcW w:w="1276" w:type="dxa"/>
          </w:tcPr>
          <w:p w14:paraId="3158B44D" w14:textId="77777777" w:rsidR="00A16311" w:rsidRPr="000D6F98" w:rsidRDefault="00A16311" w:rsidP="00A16311">
            <w:pPr>
              <w:jc w:val="center"/>
              <w:rPr>
                <w:rFonts w:ascii="Times New Roman" w:hAnsi="Times New Roman" w:cs="Times New Roman"/>
                <w:lang w:val="kk-KZ"/>
              </w:rPr>
            </w:pPr>
          </w:p>
        </w:tc>
      </w:tr>
      <w:tr w:rsidR="00A16311" w:rsidRPr="002A7086" w14:paraId="75D8E2E2" w14:textId="77777777" w:rsidTr="000368F0">
        <w:trPr>
          <w:trHeight w:val="1689"/>
        </w:trPr>
        <w:tc>
          <w:tcPr>
            <w:tcW w:w="516" w:type="dxa"/>
          </w:tcPr>
          <w:p w14:paraId="65AF5F45" w14:textId="0F3DBF3D" w:rsidR="00A16311" w:rsidRDefault="00A16311" w:rsidP="00A16311">
            <w:pPr>
              <w:rPr>
                <w:rFonts w:ascii="Times New Roman" w:hAnsi="Times New Roman" w:cs="Times New Roman"/>
                <w:lang w:val="kk-KZ"/>
              </w:rPr>
            </w:pPr>
            <w:r>
              <w:rPr>
                <w:rFonts w:ascii="Times New Roman" w:hAnsi="Times New Roman" w:cs="Times New Roman"/>
                <w:lang w:val="kk-KZ"/>
              </w:rPr>
              <w:t>10</w:t>
            </w:r>
          </w:p>
        </w:tc>
        <w:tc>
          <w:tcPr>
            <w:tcW w:w="2320" w:type="dxa"/>
            <w:vAlign w:val="center"/>
          </w:tcPr>
          <w:p w14:paraId="13E6D64D" w14:textId="78AE5680" w:rsidR="00A16311" w:rsidRPr="000D6F98" w:rsidRDefault="00A16311" w:rsidP="00A16311">
            <w:pPr>
              <w:jc w:val="center"/>
              <w:rPr>
                <w:rFonts w:ascii="Times New Roman" w:hAnsi="Times New Roman" w:cs="Times New Roman"/>
                <w:lang w:val="kk-KZ"/>
              </w:rPr>
            </w:pPr>
            <w:r w:rsidRPr="009235AE">
              <w:rPr>
                <w:rFonts w:ascii="Times New Roman" w:hAnsi="Times New Roman" w:cs="Times New Roman"/>
                <w:lang w:val="kk-KZ"/>
              </w:rPr>
              <w:t xml:space="preserve">«Өмір сүру қауіпсіздігі негіздері», «ЖЖЕ» оқу курстарын жүргізу </w:t>
            </w:r>
          </w:p>
        </w:tc>
        <w:tc>
          <w:tcPr>
            <w:tcW w:w="2410" w:type="dxa"/>
            <w:vAlign w:val="center"/>
          </w:tcPr>
          <w:p w14:paraId="19B80198" w14:textId="53395B78" w:rsidR="00A16311" w:rsidRPr="000D6F98" w:rsidRDefault="00A16311" w:rsidP="00A16311">
            <w:pPr>
              <w:jc w:val="center"/>
              <w:rPr>
                <w:rFonts w:ascii="Times New Roman" w:hAnsi="Times New Roman" w:cs="Times New Roman"/>
                <w:lang w:val="kk-KZ"/>
              </w:rPr>
            </w:pPr>
            <w:r w:rsidRPr="009235AE">
              <w:rPr>
                <w:rFonts w:ascii="Times New Roman" w:hAnsi="Times New Roman" w:cs="Times New Roman"/>
                <w:lang w:val="kk-KZ"/>
              </w:rPr>
              <w:t xml:space="preserve"> «Өмір сүру қауіпсіздігі негіздері», «ЖЖЕ» оқу курстарын жалпы білім беру мазмұны пәндерінде жүргізуді бақылау</w:t>
            </w:r>
          </w:p>
        </w:tc>
        <w:tc>
          <w:tcPr>
            <w:tcW w:w="1984" w:type="dxa"/>
            <w:vAlign w:val="center"/>
          </w:tcPr>
          <w:p w14:paraId="4321F1D8" w14:textId="5A76E4E2" w:rsidR="00A16311" w:rsidRPr="000D6F98" w:rsidRDefault="00A16311" w:rsidP="00A16311">
            <w:pPr>
              <w:jc w:val="center"/>
              <w:rPr>
                <w:rFonts w:ascii="Times New Roman" w:hAnsi="Times New Roman" w:cs="Times New Roman"/>
                <w:lang w:val="kk-KZ"/>
              </w:rPr>
            </w:pPr>
            <w:r w:rsidRPr="009235AE">
              <w:rPr>
                <w:rFonts w:ascii="Times New Roman" w:hAnsi="Times New Roman" w:cs="Times New Roman"/>
                <w:lang w:val="kk-KZ"/>
              </w:rPr>
              <w:t xml:space="preserve"> </w:t>
            </w:r>
            <w:r w:rsidRPr="00721F0D">
              <w:rPr>
                <w:rFonts w:ascii="Times New Roman" w:hAnsi="Times New Roman" w:cs="Times New Roman"/>
              </w:rPr>
              <w:t xml:space="preserve">1-11-сынып </w:t>
            </w:r>
            <w:proofErr w:type="spellStart"/>
            <w:r w:rsidRPr="00721F0D">
              <w:rPr>
                <w:rFonts w:ascii="Times New Roman" w:hAnsi="Times New Roman" w:cs="Times New Roman"/>
              </w:rPr>
              <w:t>оқушылары</w:t>
            </w:r>
            <w:proofErr w:type="spellEnd"/>
            <w:r w:rsidRPr="00721F0D">
              <w:rPr>
                <w:rFonts w:ascii="Times New Roman" w:hAnsi="Times New Roman" w:cs="Times New Roman"/>
              </w:rPr>
              <w:t xml:space="preserve"> </w:t>
            </w:r>
          </w:p>
        </w:tc>
        <w:tc>
          <w:tcPr>
            <w:tcW w:w="993" w:type="dxa"/>
            <w:vAlign w:val="center"/>
          </w:tcPr>
          <w:p w14:paraId="0847CC34" w14:textId="1E378739" w:rsidR="00A16311" w:rsidRPr="000D6F98" w:rsidRDefault="00A16311" w:rsidP="00A16311">
            <w:pPr>
              <w:jc w:val="center"/>
              <w:rPr>
                <w:rFonts w:ascii="Times New Roman" w:hAnsi="Times New Roman" w:cs="Times New Roman"/>
                <w:lang w:val="kk-KZ"/>
              </w:rPr>
            </w:pPr>
            <w:r w:rsidRPr="00721F0D">
              <w:rPr>
                <w:rFonts w:ascii="Times New Roman" w:hAnsi="Times New Roman" w:cs="Times New Roman"/>
              </w:rPr>
              <w:t>тақырыптық</w:t>
            </w:r>
          </w:p>
        </w:tc>
        <w:tc>
          <w:tcPr>
            <w:tcW w:w="1559" w:type="dxa"/>
            <w:vAlign w:val="center"/>
          </w:tcPr>
          <w:p w14:paraId="4571AD79" w14:textId="534B565F" w:rsidR="00A16311" w:rsidRPr="000D6F98" w:rsidRDefault="00A16311" w:rsidP="00A16311">
            <w:pPr>
              <w:jc w:val="center"/>
              <w:rPr>
                <w:rFonts w:ascii="Times New Roman" w:hAnsi="Times New Roman" w:cs="Times New Roman"/>
                <w:lang w:val="kk-KZ"/>
              </w:rPr>
            </w:pPr>
            <w:proofErr w:type="spellStart"/>
            <w:r w:rsidRPr="00721F0D">
              <w:rPr>
                <w:rFonts w:ascii="Times New Roman" w:hAnsi="Times New Roman" w:cs="Times New Roman"/>
              </w:rPr>
              <w:t>Кешендік-жалпылама</w:t>
            </w:r>
            <w:proofErr w:type="spellEnd"/>
            <w:r w:rsidRPr="00721F0D">
              <w:rPr>
                <w:rFonts w:ascii="Times New Roman" w:hAnsi="Times New Roman" w:cs="Times New Roman"/>
              </w:rPr>
              <w:t xml:space="preserve"> </w:t>
            </w:r>
            <w:proofErr w:type="spellStart"/>
            <w:r w:rsidRPr="00721F0D">
              <w:rPr>
                <w:rFonts w:ascii="Times New Roman" w:hAnsi="Times New Roman" w:cs="Times New Roman"/>
              </w:rPr>
              <w:t>бақылау</w:t>
            </w:r>
            <w:proofErr w:type="spellEnd"/>
          </w:p>
        </w:tc>
        <w:tc>
          <w:tcPr>
            <w:tcW w:w="850" w:type="dxa"/>
            <w:vAlign w:val="center"/>
          </w:tcPr>
          <w:p w14:paraId="3518D8D8" w14:textId="0C3D4AFD" w:rsidR="00A16311" w:rsidRPr="000D6F98" w:rsidRDefault="00A16311" w:rsidP="00A16311">
            <w:pPr>
              <w:jc w:val="center"/>
              <w:rPr>
                <w:rFonts w:ascii="Times New Roman" w:hAnsi="Times New Roman" w:cs="Times New Roman"/>
                <w:lang w:val="kk-KZ"/>
              </w:rPr>
            </w:pPr>
            <w:proofErr w:type="spellStart"/>
            <w:r w:rsidRPr="00721F0D">
              <w:rPr>
                <w:rFonts w:ascii="Times New Roman" w:hAnsi="Times New Roman" w:cs="Times New Roman"/>
              </w:rPr>
              <w:t>үнемі</w:t>
            </w:r>
            <w:proofErr w:type="spellEnd"/>
          </w:p>
        </w:tc>
        <w:tc>
          <w:tcPr>
            <w:tcW w:w="1560" w:type="dxa"/>
          </w:tcPr>
          <w:p w14:paraId="1543A0CD" w14:textId="281AEDDB"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МДОІЖО</w:t>
            </w:r>
          </w:p>
        </w:tc>
        <w:tc>
          <w:tcPr>
            <w:tcW w:w="1417" w:type="dxa"/>
          </w:tcPr>
          <w:p w14:paraId="5E7C9324" w14:textId="12068535" w:rsidR="00A16311" w:rsidRPr="000D6F98" w:rsidRDefault="00A16311" w:rsidP="00A16311">
            <w:pPr>
              <w:jc w:val="center"/>
              <w:rPr>
                <w:rFonts w:ascii="Times New Roman" w:hAnsi="Times New Roman" w:cs="Times New Roman"/>
                <w:lang w:val="kk-KZ"/>
              </w:rPr>
            </w:pPr>
            <w:r w:rsidRPr="00721F0D">
              <w:rPr>
                <w:rFonts w:ascii="Times New Roman" w:hAnsi="Times New Roman" w:cs="Times New Roman"/>
              </w:rPr>
              <w:t xml:space="preserve">ӘБ </w:t>
            </w:r>
            <w:proofErr w:type="spellStart"/>
            <w:r w:rsidRPr="00721F0D">
              <w:rPr>
                <w:rFonts w:ascii="Times New Roman" w:hAnsi="Times New Roman" w:cs="Times New Roman"/>
              </w:rPr>
              <w:t>отырысы</w:t>
            </w:r>
            <w:proofErr w:type="spellEnd"/>
          </w:p>
        </w:tc>
        <w:tc>
          <w:tcPr>
            <w:tcW w:w="1559" w:type="dxa"/>
          </w:tcPr>
          <w:p w14:paraId="6C25AE88" w14:textId="77777777" w:rsidR="00A16311" w:rsidRPr="000D6F98" w:rsidRDefault="00A16311" w:rsidP="00A16311">
            <w:pPr>
              <w:jc w:val="center"/>
              <w:rPr>
                <w:rFonts w:ascii="Times New Roman" w:hAnsi="Times New Roman" w:cs="Times New Roman"/>
                <w:lang w:val="kk-KZ"/>
              </w:rPr>
            </w:pPr>
          </w:p>
        </w:tc>
        <w:tc>
          <w:tcPr>
            <w:tcW w:w="1276" w:type="dxa"/>
          </w:tcPr>
          <w:p w14:paraId="7CA58B2B" w14:textId="77777777" w:rsidR="00A16311" w:rsidRPr="000D6F98" w:rsidRDefault="00A16311" w:rsidP="00A16311">
            <w:pPr>
              <w:jc w:val="center"/>
              <w:rPr>
                <w:rFonts w:ascii="Times New Roman" w:hAnsi="Times New Roman" w:cs="Times New Roman"/>
                <w:lang w:val="kk-KZ"/>
              </w:rPr>
            </w:pPr>
          </w:p>
        </w:tc>
      </w:tr>
      <w:tr w:rsidR="00A16311" w:rsidRPr="001051F5" w14:paraId="7471CDC1" w14:textId="77777777" w:rsidTr="00051895">
        <w:trPr>
          <w:trHeight w:val="584"/>
        </w:trPr>
        <w:tc>
          <w:tcPr>
            <w:tcW w:w="16444" w:type="dxa"/>
            <w:gridSpan w:val="11"/>
          </w:tcPr>
          <w:p w14:paraId="49CDBA53" w14:textId="6085922D"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b/>
                <w:bCs/>
                <w:lang w:val="kk-KZ"/>
              </w:rPr>
              <w:t>IІІ. Білімдегі олқылық орнын толтыру бойынша жұмысты және үлгерімі нашарлармен жұмысты бақылау</w:t>
            </w:r>
          </w:p>
        </w:tc>
      </w:tr>
      <w:tr w:rsidR="00A16311" w:rsidRPr="0069069A" w14:paraId="3EF4B159" w14:textId="77777777" w:rsidTr="00051895">
        <w:trPr>
          <w:trHeight w:val="1275"/>
        </w:trPr>
        <w:tc>
          <w:tcPr>
            <w:tcW w:w="516" w:type="dxa"/>
          </w:tcPr>
          <w:p w14:paraId="3669D877" w14:textId="5C546E49" w:rsidR="00A16311" w:rsidRPr="000D6F98" w:rsidRDefault="00A16311" w:rsidP="00A16311">
            <w:pPr>
              <w:rPr>
                <w:rFonts w:ascii="Times New Roman" w:hAnsi="Times New Roman" w:cs="Times New Roman"/>
                <w:lang w:val="kk-KZ"/>
              </w:rPr>
            </w:pPr>
            <w:r w:rsidRPr="000D6F98">
              <w:rPr>
                <w:rFonts w:ascii="Times New Roman" w:hAnsi="Times New Roman" w:cs="Times New Roman"/>
                <w:lang w:val="kk-KZ"/>
              </w:rPr>
              <w:t>1</w:t>
            </w:r>
          </w:p>
        </w:tc>
        <w:tc>
          <w:tcPr>
            <w:tcW w:w="2320" w:type="dxa"/>
          </w:tcPr>
          <w:p w14:paraId="15A21504" w14:textId="1AE1932C" w:rsidR="00A16311" w:rsidRPr="000D6F98" w:rsidRDefault="00A16311" w:rsidP="00A16311">
            <w:pPr>
              <w:jc w:val="center"/>
              <w:rPr>
                <w:rFonts w:ascii="Times New Roman" w:hAnsi="Times New Roman" w:cs="Times New Roman"/>
                <w:lang w:val="kk-KZ"/>
              </w:rPr>
            </w:pPr>
            <w:r w:rsidRPr="009C2CDA">
              <w:rPr>
                <w:rFonts w:ascii="Times New Roman" w:eastAsia="Times New Roman" w:hAnsi="Times New Roman" w:cs="Times New Roman"/>
                <w:lang w:val="kk-KZ"/>
              </w:rPr>
              <w:t>ҰБТ-ға дайындық жұмыстарының жай-күйі</w:t>
            </w:r>
          </w:p>
        </w:tc>
        <w:tc>
          <w:tcPr>
            <w:tcW w:w="2410" w:type="dxa"/>
          </w:tcPr>
          <w:p w14:paraId="060CF9D9" w14:textId="22924BC3" w:rsidR="00A16311" w:rsidRPr="000D6F98" w:rsidRDefault="00A16311" w:rsidP="00A16311">
            <w:pPr>
              <w:jc w:val="center"/>
              <w:rPr>
                <w:rFonts w:ascii="Times New Roman" w:hAnsi="Times New Roman" w:cs="Times New Roman"/>
                <w:lang w:val="kk-KZ"/>
              </w:rPr>
            </w:pPr>
            <w:r w:rsidRPr="009C2CDA">
              <w:rPr>
                <w:rFonts w:ascii="Times New Roman" w:eastAsia="Times New Roman" w:hAnsi="Times New Roman" w:cs="Times New Roman"/>
                <w:lang w:val="kk-KZ"/>
              </w:rPr>
              <w:t>Негізгі пәндерден байқау тестердің қорытындысы</w:t>
            </w:r>
          </w:p>
        </w:tc>
        <w:tc>
          <w:tcPr>
            <w:tcW w:w="1984" w:type="dxa"/>
          </w:tcPr>
          <w:p w14:paraId="3AD9A092" w14:textId="5004782A" w:rsidR="00A16311" w:rsidRPr="000D6F98" w:rsidRDefault="00A16311" w:rsidP="00A16311">
            <w:pPr>
              <w:jc w:val="center"/>
              <w:rPr>
                <w:rFonts w:ascii="Times New Roman" w:hAnsi="Times New Roman" w:cs="Times New Roman"/>
                <w:lang w:val="kk-KZ"/>
              </w:rPr>
            </w:pPr>
            <w:r>
              <w:rPr>
                <w:rFonts w:ascii="Times New Roman" w:eastAsia="Times New Roman" w:hAnsi="Times New Roman" w:cs="Times New Roman"/>
              </w:rPr>
              <w:t xml:space="preserve">11- </w:t>
            </w:r>
            <w:proofErr w:type="spellStart"/>
            <w:r>
              <w:rPr>
                <w:rFonts w:ascii="Times New Roman" w:eastAsia="Times New Roman" w:hAnsi="Times New Roman" w:cs="Times New Roman"/>
              </w:rPr>
              <w:t>смынып</w:t>
            </w:r>
            <w:proofErr w:type="spellEnd"/>
          </w:p>
        </w:tc>
        <w:tc>
          <w:tcPr>
            <w:tcW w:w="993" w:type="dxa"/>
          </w:tcPr>
          <w:p w14:paraId="49F1D75B" w14:textId="6F6107FA" w:rsidR="00A16311" w:rsidRPr="000D6F98" w:rsidRDefault="00A16311" w:rsidP="00A16311">
            <w:pPr>
              <w:jc w:val="center"/>
              <w:rPr>
                <w:rFonts w:ascii="Times New Roman" w:hAnsi="Times New Roman" w:cs="Times New Roman"/>
                <w:lang w:val="kk-KZ"/>
              </w:rPr>
            </w:pPr>
            <w:r>
              <w:rPr>
                <w:rFonts w:ascii="Times New Roman" w:eastAsia="Times New Roman" w:hAnsi="Times New Roman" w:cs="Times New Roman"/>
              </w:rPr>
              <w:t>тақырыптық</w:t>
            </w:r>
          </w:p>
        </w:tc>
        <w:tc>
          <w:tcPr>
            <w:tcW w:w="1559" w:type="dxa"/>
          </w:tcPr>
          <w:p w14:paraId="5DDFA17D" w14:textId="4746FEDC" w:rsidR="00A16311" w:rsidRPr="000D6F98" w:rsidRDefault="00A16311" w:rsidP="00A16311">
            <w:pPr>
              <w:jc w:val="center"/>
              <w:rPr>
                <w:rFonts w:ascii="Times New Roman" w:hAnsi="Times New Roman" w:cs="Times New Roman"/>
                <w:lang w:val="kk-KZ"/>
              </w:rPr>
            </w:pPr>
            <w:proofErr w:type="spellStart"/>
            <w:r>
              <w:rPr>
                <w:rFonts w:ascii="Times New Roman" w:eastAsia="Times New Roman" w:hAnsi="Times New Roman" w:cs="Times New Roman"/>
              </w:rPr>
              <w:t>Электронды</w:t>
            </w:r>
            <w:proofErr w:type="spellEnd"/>
            <w:r>
              <w:rPr>
                <w:rFonts w:ascii="Times New Roman" w:eastAsia="Times New Roman" w:hAnsi="Times New Roman" w:cs="Times New Roman"/>
              </w:rPr>
              <w:t xml:space="preserve"> журнал, </w:t>
            </w:r>
            <w:proofErr w:type="spellStart"/>
            <w:r>
              <w:rPr>
                <w:rFonts w:ascii="Times New Roman" w:eastAsia="Times New Roman" w:hAnsi="Times New Roman" w:cs="Times New Roman"/>
              </w:rPr>
              <w:t>талдау</w:t>
            </w:r>
            <w:proofErr w:type="spellEnd"/>
          </w:p>
        </w:tc>
        <w:tc>
          <w:tcPr>
            <w:tcW w:w="850" w:type="dxa"/>
          </w:tcPr>
          <w:p w14:paraId="674313AC" w14:textId="219E6904" w:rsidR="00A16311" w:rsidRPr="003F259B" w:rsidRDefault="000368F0" w:rsidP="00A16311">
            <w:pPr>
              <w:jc w:val="center"/>
              <w:rPr>
                <w:rFonts w:ascii="Times New Roman" w:hAnsi="Times New Roman" w:cs="Times New Roman"/>
                <w:lang w:val="en-US"/>
              </w:rPr>
            </w:pPr>
            <w:r>
              <w:rPr>
                <w:rFonts w:ascii="Times New Roman" w:eastAsia="Times New Roman" w:hAnsi="Times New Roman" w:cs="Times New Roman"/>
              </w:rPr>
              <w:t xml:space="preserve">1 </w:t>
            </w:r>
            <w:proofErr w:type="spellStart"/>
            <w:r>
              <w:rPr>
                <w:rFonts w:ascii="Times New Roman" w:eastAsia="Times New Roman" w:hAnsi="Times New Roman" w:cs="Times New Roman"/>
              </w:rPr>
              <w:t>апта</w:t>
            </w:r>
            <w:proofErr w:type="spellEnd"/>
          </w:p>
        </w:tc>
        <w:tc>
          <w:tcPr>
            <w:tcW w:w="1560" w:type="dxa"/>
          </w:tcPr>
          <w:p w14:paraId="13569078" w14:textId="21B5417D" w:rsidR="00A16311" w:rsidRPr="000D6F98" w:rsidRDefault="00A16311" w:rsidP="00A16311">
            <w:pPr>
              <w:jc w:val="center"/>
              <w:rPr>
                <w:rFonts w:ascii="Times New Roman" w:hAnsi="Times New Roman" w:cs="Times New Roman"/>
                <w:lang w:val="kk-KZ"/>
              </w:rPr>
            </w:pPr>
            <w:proofErr w:type="spellStart"/>
            <w:r>
              <w:rPr>
                <w:rFonts w:ascii="Times New Roman" w:eastAsia="Times New Roman" w:hAnsi="Times New Roman" w:cs="Times New Roman"/>
              </w:rPr>
              <w:t>Директордың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орынбасары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пән</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мұғалімдері</w:t>
            </w:r>
            <w:proofErr w:type="spellEnd"/>
          </w:p>
        </w:tc>
        <w:tc>
          <w:tcPr>
            <w:tcW w:w="1417" w:type="dxa"/>
          </w:tcPr>
          <w:p w14:paraId="7AF0FD0B" w14:textId="6B17A8A5" w:rsidR="00A16311" w:rsidRPr="000D6F98" w:rsidRDefault="00A16311" w:rsidP="00A16311">
            <w:pPr>
              <w:jc w:val="center"/>
              <w:rPr>
                <w:rFonts w:ascii="Times New Roman" w:hAnsi="Times New Roman" w:cs="Times New Roman"/>
                <w:lang w:val="kk-KZ"/>
              </w:rPr>
            </w:pPr>
            <w:proofErr w:type="spellStart"/>
            <w:r>
              <w:rPr>
                <w:rFonts w:ascii="Times New Roman" w:eastAsia="Times New Roman" w:hAnsi="Times New Roman" w:cs="Times New Roman"/>
              </w:rPr>
              <w:t>Кесте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бойынша</w:t>
            </w:r>
            <w:proofErr w:type="spellEnd"/>
          </w:p>
        </w:tc>
        <w:tc>
          <w:tcPr>
            <w:tcW w:w="1559" w:type="dxa"/>
          </w:tcPr>
          <w:p w14:paraId="0A288AB5" w14:textId="77777777" w:rsidR="00A16311" w:rsidRPr="000D6F98" w:rsidRDefault="00A16311" w:rsidP="00A16311">
            <w:pPr>
              <w:jc w:val="center"/>
              <w:rPr>
                <w:rFonts w:ascii="Times New Roman" w:hAnsi="Times New Roman" w:cs="Times New Roman"/>
                <w:lang w:val="kk-KZ"/>
              </w:rPr>
            </w:pPr>
          </w:p>
        </w:tc>
        <w:tc>
          <w:tcPr>
            <w:tcW w:w="1276" w:type="dxa"/>
          </w:tcPr>
          <w:p w14:paraId="505DF108" w14:textId="171D3DE5" w:rsidR="00A16311" w:rsidRPr="000D6F98" w:rsidRDefault="00A16311" w:rsidP="00A16311">
            <w:pPr>
              <w:jc w:val="center"/>
              <w:rPr>
                <w:rFonts w:ascii="Times New Roman" w:hAnsi="Times New Roman" w:cs="Times New Roman"/>
                <w:lang w:val="kk-KZ"/>
              </w:rPr>
            </w:pPr>
            <w:proofErr w:type="spellStart"/>
            <w:r>
              <w:rPr>
                <w:rFonts w:ascii="Times New Roman" w:eastAsia="Times New Roman" w:hAnsi="Times New Roman" w:cs="Times New Roman"/>
              </w:rPr>
              <w:t>мамыр</w:t>
            </w:r>
            <w:proofErr w:type="spellEnd"/>
          </w:p>
        </w:tc>
      </w:tr>
      <w:tr w:rsidR="00A16311" w:rsidRPr="004E06FD" w14:paraId="02891FA8" w14:textId="77777777" w:rsidTr="00051895">
        <w:trPr>
          <w:trHeight w:val="1266"/>
        </w:trPr>
        <w:tc>
          <w:tcPr>
            <w:tcW w:w="516" w:type="dxa"/>
          </w:tcPr>
          <w:p w14:paraId="73D952BA" w14:textId="2E17CA40" w:rsidR="00A16311" w:rsidRPr="000D6F98" w:rsidRDefault="00A16311" w:rsidP="00A16311">
            <w:pPr>
              <w:rPr>
                <w:rFonts w:ascii="Times New Roman" w:hAnsi="Times New Roman" w:cs="Times New Roman"/>
                <w:lang w:val="kk-KZ"/>
              </w:rPr>
            </w:pPr>
            <w:r w:rsidRPr="000D6F98">
              <w:rPr>
                <w:rFonts w:ascii="Times New Roman" w:hAnsi="Times New Roman" w:cs="Times New Roman"/>
                <w:lang w:val="kk-KZ"/>
              </w:rPr>
              <w:t>2</w:t>
            </w:r>
          </w:p>
        </w:tc>
        <w:tc>
          <w:tcPr>
            <w:tcW w:w="2320" w:type="dxa"/>
          </w:tcPr>
          <w:p w14:paraId="7347A1D4" w14:textId="4F684AFE" w:rsidR="00A16311" w:rsidRPr="000D6F98" w:rsidRDefault="00A16311" w:rsidP="00A16311">
            <w:pPr>
              <w:jc w:val="center"/>
              <w:rPr>
                <w:rFonts w:ascii="Times New Roman" w:hAnsi="Times New Roman" w:cs="Times New Roman"/>
                <w:lang w:val="kk-KZ"/>
              </w:rPr>
            </w:pPr>
            <w:r w:rsidRPr="003F259B">
              <w:rPr>
                <w:rFonts w:ascii="Times New Roman" w:eastAsia="Times New Roman" w:hAnsi="Times New Roman" w:cs="Times New Roman"/>
                <w:lang w:val="kk-KZ"/>
              </w:rPr>
              <w:t>Оқушы біліміндегі ақауларды жою жұмыстарының жай-күйі</w:t>
            </w:r>
          </w:p>
        </w:tc>
        <w:tc>
          <w:tcPr>
            <w:tcW w:w="2410" w:type="dxa"/>
          </w:tcPr>
          <w:p w14:paraId="1E183063" w14:textId="1C094118" w:rsidR="00A16311" w:rsidRPr="000D6F98" w:rsidRDefault="00A16311" w:rsidP="00A16311">
            <w:pPr>
              <w:jc w:val="center"/>
              <w:rPr>
                <w:rFonts w:ascii="Times New Roman" w:hAnsi="Times New Roman" w:cs="Times New Roman"/>
                <w:lang w:val="kk-KZ"/>
              </w:rPr>
            </w:pPr>
            <w:r w:rsidRPr="003F259B">
              <w:rPr>
                <w:rFonts w:ascii="Times New Roman" w:eastAsia="Times New Roman" w:hAnsi="Times New Roman" w:cs="Times New Roman"/>
                <w:lang w:val="kk-KZ"/>
              </w:rPr>
              <w:t>Біілімдегі ақауларды жою арқылы біілім сапасын арттырудың шешімін табу</w:t>
            </w:r>
          </w:p>
        </w:tc>
        <w:tc>
          <w:tcPr>
            <w:tcW w:w="1984" w:type="dxa"/>
          </w:tcPr>
          <w:p w14:paraId="21050EDF" w14:textId="3374AA3B" w:rsidR="00A16311" w:rsidRPr="000D6F98" w:rsidRDefault="00A16311" w:rsidP="00A16311">
            <w:pPr>
              <w:jc w:val="center"/>
              <w:rPr>
                <w:rFonts w:ascii="Times New Roman" w:hAnsi="Times New Roman" w:cs="Times New Roman"/>
                <w:lang w:val="kk-KZ"/>
              </w:rPr>
            </w:pPr>
            <w:proofErr w:type="spellStart"/>
            <w:r>
              <w:rPr>
                <w:rFonts w:ascii="Times New Roman" w:eastAsia="Times New Roman" w:hAnsi="Times New Roman" w:cs="Times New Roman"/>
              </w:rPr>
              <w:t>Мұғалімдердің</w:t>
            </w:r>
            <w:proofErr w:type="spellEnd"/>
            <w:r>
              <w:rPr>
                <w:rFonts w:ascii="Times New Roman" w:eastAsia="Times New Roman" w:hAnsi="Times New Roman" w:cs="Times New Roman"/>
              </w:rPr>
              <w:t xml:space="preserve"> жұмыс </w:t>
            </w:r>
            <w:proofErr w:type="spellStart"/>
            <w:r>
              <w:rPr>
                <w:rFonts w:ascii="Times New Roman" w:eastAsia="Times New Roman" w:hAnsi="Times New Roman" w:cs="Times New Roman"/>
              </w:rPr>
              <w:t>жоспарлары</w:t>
            </w:r>
            <w:proofErr w:type="spellEnd"/>
          </w:p>
        </w:tc>
        <w:tc>
          <w:tcPr>
            <w:tcW w:w="993" w:type="dxa"/>
          </w:tcPr>
          <w:p w14:paraId="5A1850BC" w14:textId="09628A35" w:rsidR="00A16311" w:rsidRPr="000D6F98" w:rsidRDefault="00A16311" w:rsidP="00A16311">
            <w:pPr>
              <w:jc w:val="center"/>
              <w:rPr>
                <w:rFonts w:ascii="Times New Roman" w:hAnsi="Times New Roman" w:cs="Times New Roman"/>
                <w:lang w:val="kk-KZ"/>
              </w:rPr>
            </w:pPr>
            <w:r>
              <w:rPr>
                <w:rFonts w:ascii="Times New Roman" w:eastAsia="Times New Roman" w:hAnsi="Times New Roman" w:cs="Times New Roman"/>
              </w:rPr>
              <w:t>Тақырыптық</w:t>
            </w:r>
          </w:p>
        </w:tc>
        <w:tc>
          <w:tcPr>
            <w:tcW w:w="1559" w:type="dxa"/>
          </w:tcPr>
          <w:p w14:paraId="71DE2053" w14:textId="16DBFEA0" w:rsidR="00A16311" w:rsidRPr="000D6F98" w:rsidRDefault="00A16311" w:rsidP="00A16311">
            <w:pPr>
              <w:jc w:val="center"/>
              <w:rPr>
                <w:rFonts w:ascii="Times New Roman" w:hAnsi="Times New Roman" w:cs="Times New Roman"/>
                <w:lang w:val="kk-KZ"/>
              </w:rPr>
            </w:pPr>
            <w:proofErr w:type="spellStart"/>
            <w:r>
              <w:rPr>
                <w:rFonts w:ascii="Times New Roman" w:eastAsia="Times New Roman" w:hAnsi="Times New Roman" w:cs="Times New Roman"/>
              </w:rPr>
              <w:t>Сауалнама</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талдау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бақылау</w:t>
            </w:r>
            <w:proofErr w:type="spellEnd"/>
          </w:p>
        </w:tc>
        <w:tc>
          <w:tcPr>
            <w:tcW w:w="850" w:type="dxa"/>
          </w:tcPr>
          <w:p w14:paraId="718AFCCC" w14:textId="2DA3F259" w:rsidR="00A16311" w:rsidRPr="001E697D" w:rsidRDefault="000368F0" w:rsidP="00A16311">
            <w:pPr>
              <w:rPr>
                <w:rFonts w:ascii="Times New Roman" w:hAnsi="Times New Roman" w:cs="Times New Roman"/>
                <w:lang w:val="en-US"/>
              </w:rPr>
            </w:pPr>
            <w:r>
              <w:rPr>
                <w:rFonts w:ascii="Times New Roman" w:eastAsia="Times New Roman" w:hAnsi="Times New Roman" w:cs="Times New Roman"/>
              </w:rPr>
              <w:t xml:space="preserve">1 </w:t>
            </w:r>
            <w:proofErr w:type="spellStart"/>
            <w:r>
              <w:rPr>
                <w:rFonts w:ascii="Times New Roman" w:eastAsia="Times New Roman" w:hAnsi="Times New Roman" w:cs="Times New Roman"/>
              </w:rPr>
              <w:t>апта</w:t>
            </w:r>
            <w:proofErr w:type="spellEnd"/>
          </w:p>
        </w:tc>
        <w:tc>
          <w:tcPr>
            <w:tcW w:w="1560" w:type="dxa"/>
          </w:tcPr>
          <w:p w14:paraId="7C1106A2" w14:textId="7CDD6112" w:rsidR="00A16311" w:rsidRPr="000D6F98" w:rsidRDefault="00A16311" w:rsidP="00A16311">
            <w:pPr>
              <w:jc w:val="center"/>
              <w:rPr>
                <w:rFonts w:ascii="Times New Roman" w:hAnsi="Times New Roman" w:cs="Times New Roman"/>
                <w:lang w:val="kk-KZ"/>
              </w:rPr>
            </w:pPr>
            <w:proofErr w:type="spellStart"/>
            <w:r>
              <w:rPr>
                <w:rFonts w:ascii="Times New Roman" w:eastAsia="Times New Roman" w:hAnsi="Times New Roman" w:cs="Times New Roman"/>
              </w:rPr>
              <w:t>Директордың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орынбасарлары</w:t>
            </w:r>
            <w:proofErr w:type="spellEnd"/>
            <w:r>
              <w:rPr>
                <w:rFonts w:ascii="Times New Roman" w:eastAsia="Times New Roman" w:hAnsi="Times New Roman" w:cs="Times New Roman"/>
              </w:rPr>
              <w:t xml:space="preserve">, ӘБ </w:t>
            </w:r>
            <w:proofErr w:type="spellStart"/>
            <w:r>
              <w:rPr>
                <w:rFonts w:ascii="Times New Roman" w:eastAsia="Times New Roman" w:hAnsi="Times New Roman" w:cs="Times New Roman"/>
              </w:rPr>
              <w:t>жетекшілері</w:t>
            </w:r>
            <w:proofErr w:type="spellEnd"/>
          </w:p>
        </w:tc>
        <w:tc>
          <w:tcPr>
            <w:tcW w:w="1417" w:type="dxa"/>
          </w:tcPr>
          <w:p w14:paraId="34385DAD" w14:textId="1CAEA9AC" w:rsidR="00A16311" w:rsidRPr="000D6F98" w:rsidRDefault="00A16311" w:rsidP="00A16311">
            <w:pPr>
              <w:jc w:val="center"/>
              <w:rPr>
                <w:rFonts w:ascii="Times New Roman" w:hAnsi="Times New Roman" w:cs="Times New Roman"/>
                <w:lang w:val="kk-KZ"/>
              </w:rPr>
            </w:pPr>
            <w:proofErr w:type="spellStart"/>
            <w:r>
              <w:rPr>
                <w:rFonts w:ascii="Times New Roman" w:eastAsia="Times New Roman" w:hAnsi="Times New Roman" w:cs="Times New Roman"/>
              </w:rPr>
              <w:t>Кестеге</w:t>
            </w:r>
            <w:proofErr w:type="spellEnd"/>
            <w:r>
              <w:rPr>
                <w:rFonts w:ascii="Times New Roman" w:eastAsia="Times New Roman" w:hAnsi="Times New Roman" w:cs="Times New Roman"/>
              </w:rPr>
              <w:t xml:space="preserve"> сай</w:t>
            </w:r>
          </w:p>
        </w:tc>
        <w:tc>
          <w:tcPr>
            <w:tcW w:w="1559" w:type="dxa"/>
          </w:tcPr>
          <w:p w14:paraId="716E942E" w14:textId="77777777" w:rsidR="00A16311" w:rsidRPr="000D6F98" w:rsidRDefault="00A16311" w:rsidP="00A16311">
            <w:pPr>
              <w:jc w:val="center"/>
              <w:rPr>
                <w:rFonts w:ascii="Times New Roman" w:hAnsi="Times New Roman" w:cs="Times New Roman"/>
                <w:lang w:val="kk-KZ"/>
              </w:rPr>
            </w:pPr>
          </w:p>
        </w:tc>
        <w:tc>
          <w:tcPr>
            <w:tcW w:w="1276" w:type="dxa"/>
          </w:tcPr>
          <w:p w14:paraId="3A379CDA" w14:textId="734B06EC" w:rsidR="00A16311" w:rsidRPr="000D6F98" w:rsidRDefault="00A16311" w:rsidP="00A16311">
            <w:pPr>
              <w:jc w:val="center"/>
              <w:rPr>
                <w:rFonts w:ascii="Times New Roman" w:hAnsi="Times New Roman" w:cs="Times New Roman"/>
                <w:lang w:val="kk-KZ"/>
              </w:rPr>
            </w:pPr>
            <w:proofErr w:type="spellStart"/>
            <w:r>
              <w:rPr>
                <w:rFonts w:ascii="Times New Roman" w:eastAsia="Times New Roman" w:hAnsi="Times New Roman" w:cs="Times New Roman"/>
              </w:rPr>
              <w:t>сәуір</w:t>
            </w:r>
            <w:proofErr w:type="spellEnd"/>
          </w:p>
        </w:tc>
      </w:tr>
      <w:tr w:rsidR="00A16311" w14:paraId="1636335F" w14:textId="77777777" w:rsidTr="000368F0">
        <w:trPr>
          <w:trHeight w:val="661"/>
        </w:trPr>
        <w:tc>
          <w:tcPr>
            <w:tcW w:w="16444" w:type="dxa"/>
            <w:gridSpan w:val="11"/>
          </w:tcPr>
          <w:p w14:paraId="37DC36FC" w14:textId="52F3787D"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b/>
                <w:bCs/>
                <w:lang w:val="en-US"/>
              </w:rPr>
              <w:t xml:space="preserve">IV. </w:t>
            </w:r>
            <w:r w:rsidRPr="000D6F98">
              <w:rPr>
                <w:rFonts w:ascii="Times New Roman" w:hAnsi="Times New Roman" w:cs="Times New Roman"/>
                <w:b/>
                <w:bCs/>
                <w:lang w:val="kk-KZ"/>
              </w:rPr>
              <w:t>Оқу-зерттеу қызметі</w:t>
            </w:r>
          </w:p>
        </w:tc>
      </w:tr>
      <w:tr w:rsidR="00A16311" w:rsidRPr="00CE70A5" w14:paraId="332910EE" w14:textId="77777777" w:rsidTr="00051895">
        <w:trPr>
          <w:trHeight w:val="987"/>
        </w:trPr>
        <w:tc>
          <w:tcPr>
            <w:tcW w:w="516" w:type="dxa"/>
          </w:tcPr>
          <w:p w14:paraId="68EC290D" w14:textId="61B6CA05" w:rsidR="00A16311" w:rsidRPr="000D6F98" w:rsidRDefault="00A16311" w:rsidP="00A16311">
            <w:pPr>
              <w:rPr>
                <w:rFonts w:ascii="Times New Roman" w:hAnsi="Times New Roman" w:cs="Times New Roman"/>
                <w:lang w:val="kk-KZ"/>
              </w:rPr>
            </w:pPr>
            <w:r w:rsidRPr="000D6F98">
              <w:rPr>
                <w:rFonts w:ascii="Times New Roman" w:hAnsi="Times New Roman" w:cs="Times New Roman"/>
                <w:lang w:val="kk-KZ"/>
              </w:rPr>
              <w:t>1</w:t>
            </w:r>
          </w:p>
        </w:tc>
        <w:tc>
          <w:tcPr>
            <w:tcW w:w="2320" w:type="dxa"/>
          </w:tcPr>
          <w:p w14:paraId="46EFBF0C" w14:textId="1EB75B74"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Аудандық пән олимпиадасы</w:t>
            </w:r>
          </w:p>
        </w:tc>
        <w:tc>
          <w:tcPr>
            <w:tcW w:w="2410" w:type="dxa"/>
          </w:tcPr>
          <w:p w14:paraId="76811BB4" w14:textId="1AD2FDB0"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Дарынды оқушыларды анықтау және қолдау</w:t>
            </w:r>
          </w:p>
        </w:tc>
        <w:tc>
          <w:tcPr>
            <w:tcW w:w="1984" w:type="dxa"/>
          </w:tcPr>
          <w:p w14:paraId="5210BB41" w14:textId="2B74C76F"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Дарынды оқушылар</w:t>
            </w:r>
          </w:p>
        </w:tc>
        <w:tc>
          <w:tcPr>
            <w:tcW w:w="993" w:type="dxa"/>
          </w:tcPr>
          <w:p w14:paraId="66EC97FC" w14:textId="2DB8357C"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тақырыптық</w:t>
            </w:r>
          </w:p>
        </w:tc>
        <w:tc>
          <w:tcPr>
            <w:tcW w:w="1559" w:type="dxa"/>
          </w:tcPr>
          <w:p w14:paraId="1D8F838D" w14:textId="4E3AB8E2"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Жазбаша бақылау</w:t>
            </w:r>
          </w:p>
        </w:tc>
        <w:tc>
          <w:tcPr>
            <w:tcW w:w="850" w:type="dxa"/>
          </w:tcPr>
          <w:p w14:paraId="25B68C5E" w14:textId="7DDA5A20"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Жоспарға сай</w:t>
            </w:r>
          </w:p>
        </w:tc>
        <w:tc>
          <w:tcPr>
            <w:tcW w:w="1560" w:type="dxa"/>
          </w:tcPr>
          <w:p w14:paraId="6733CB50" w14:textId="3A862860"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Пән мұғалімдер</w:t>
            </w:r>
          </w:p>
        </w:tc>
        <w:tc>
          <w:tcPr>
            <w:tcW w:w="1417" w:type="dxa"/>
          </w:tcPr>
          <w:p w14:paraId="490B9BBF" w14:textId="32709416"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ДЖО</w:t>
            </w:r>
            <w:r w:rsidR="00D43663">
              <w:rPr>
                <w:rFonts w:ascii="Times New Roman" w:hAnsi="Times New Roman" w:cs="Times New Roman"/>
                <w:lang w:val="kk-KZ"/>
              </w:rPr>
              <w:t xml:space="preserve"> №6</w:t>
            </w:r>
          </w:p>
        </w:tc>
        <w:tc>
          <w:tcPr>
            <w:tcW w:w="1559" w:type="dxa"/>
          </w:tcPr>
          <w:p w14:paraId="5D62C680" w14:textId="4CDE2A79"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анықтама</w:t>
            </w:r>
          </w:p>
        </w:tc>
        <w:tc>
          <w:tcPr>
            <w:tcW w:w="1276" w:type="dxa"/>
          </w:tcPr>
          <w:p w14:paraId="31660DB8" w14:textId="77777777" w:rsidR="00A16311" w:rsidRPr="000D6F98" w:rsidRDefault="00A16311" w:rsidP="00A16311">
            <w:pPr>
              <w:jc w:val="center"/>
              <w:rPr>
                <w:rFonts w:ascii="Times New Roman" w:hAnsi="Times New Roman" w:cs="Times New Roman"/>
                <w:lang w:val="kk-KZ"/>
              </w:rPr>
            </w:pPr>
          </w:p>
        </w:tc>
      </w:tr>
      <w:tr w:rsidR="00A16311" w:rsidRPr="008F6CDA" w14:paraId="64367F4B" w14:textId="77777777" w:rsidTr="00051895">
        <w:trPr>
          <w:trHeight w:val="418"/>
        </w:trPr>
        <w:tc>
          <w:tcPr>
            <w:tcW w:w="16444" w:type="dxa"/>
            <w:gridSpan w:val="11"/>
          </w:tcPr>
          <w:p w14:paraId="35F71D94" w14:textId="1C3472BD"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b/>
                <w:bCs/>
                <w:lang w:val="kk-KZ"/>
              </w:rPr>
              <w:lastRenderedPageBreak/>
              <w:t>V. Мұғалімнің шеберлік деңгейі мен әдістемелік дайындығы жағдайын бақылау</w:t>
            </w:r>
          </w:p>
        </w:tc>
      </w:tr>
      <w:tr w:rsidR="00A16311" w:rsidRPr="000270CB" w14:paraId="5CC27488" w14:textId="77777777" w:rsidTr="00051895">
        <w:trPr>
          <w:trHeight w:val="1542"/>
        </w:trPr>
        <w:tc>
          <w:tcPr>
            <w:tcW w:w="516" w:type="dxa"/>
          </w:tcPr>
          <w:p w14:paraId="16FA6781" w14:textId="3C711AAD" w:rsidR="00A16311" w:rsidRPr="000D6F98" w:rsidRDefault="00A16311" w:rsidP="00A16311">
            <w:pPr>
              <w:rPr>
                <w:rFonts w:ascii="Times New Roman" w:hAnsi="Times New Roman" w:cs="Times New Roman"/>
                <w:lang w:val="kk-KZ"/>
              </w:rPr>
            </w:pPr>
            <w:r w:rsidRPr="000D6F98">
              <w:rPr>
                <w:rFonts w:ascii="Times New Roman" w:hAnsi="Times New Roman" w:cs="Times New Roman"/>
                <w:lang w:val="kk-KZ"/>
              </w:rPr>
              <w:t>1</w:t>
            </w:r>
          </w:p>
        </w:tc>
        <w:tc>
          <w:tcPr>
            <w:tcW w:w="2320" w:type="dxa"/>
          </w:tcPr>
          <w:p w14:paraId="1F61749D" w14:textId="2C8E0F2C"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Білім беру ұйымдарында педагогтерді аттестаттаудан өткізу қағидалары мен шарттарын талқылау eportfolio-ны толықтыру</w:t>
            </w:r>
          </w:p>
        </w:tc>
        <w:tc>
          <w:tcPr>
            <w:tcW w:w="2410" w:type="dxa"/>
          </w:tcPr>
          <w:p w14:paraId="78C38013" w14:textId="6BDE2940"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Педагог қызметкерлерінің аттестаттау ережесіне сай жұмыс жүргізу, eportfolio-ны толықтыруын бақылау</w:t>
            </w:r>
          </w:p>
        </w:tc>
        <w:tc>
          <w:tcPr>
            <w:tcW w:w="1984" w:type="dxa"/>
          </w:tcPr>
          <w:p w14:paraId="7F155F52" w14:textId="318D6CA5"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Аттестаттаудан өтетін мұғалімдер</w:t>
            </w:r>
          </w:p>
        </w:tc>
        <w:tc>
          <w:tcPr>
            <w:tcW w:w="993" w:type="dxa"/>
          </w:tcPr>
          <w:p w14:paraId="71F6C7E5" w14:textId="112F60E0"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тақырыптық</w:t>
            </w:r>
          </w:p>
        </w:tc>
        <w:tc>
          <w:tcPr>
            <w:tcW w:w="1559" w:type="dxa"/>
          </w:tcPr>
          <w:p w14:paraId="235F86D1" w14:textId="7A941B7C"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бақылау</w:t>
            </w:r>
          </w:p>
        </w:tc>
        <w:tc>
          <w:tcPr>
            <w:tcW w:w="850" w:type="dxa"/>
          </w:tcPr>
          <w:p w14:paraId="22C3C5B0" w14:textId="4E969E25"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Ай бойы</w:t>
            </w:r>
          </w:p>
        </w:tc>
        <w:tc>
          <w:tcPr>
            <w:tcW w:w="1560" w:type="dxa"/>
          </w:tcPr>
          <w:p w14:paraId="4B83A889" w14:textId="235C771F"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МДОІЖО</w:t>
            </w:r>
          </w:p>
        </w:tc>
        <w:tc>
          <w:tcPr>
            <w:tcW w:w="1417" w:type="dxa"/>
          </w:tcPr>
          <w:p w14:paraId="14E56112" w14:textId="1F5E9950"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Педкеңес</w:t>
            </w:r>
            <w:r>
              <w:rPr>
                <w:rFonts w:ascii="Times New Roman" w:hAnsi="Times New Roman" w:cs="Times New Roman"/>
                <w:lang w:val="kk-KZ"/>
              </w:rPr>
              <w:t xml:space="preserve"> №4</w:t>
            </w:r>
          </w:p>
        </w:tc>
        <w:tc>
          <w:tcPr>
            <w:tcW w:w="1559" w:type="dxa"/>
          </w:tcPr>
          <w:p w14:paraId="3EC9A616" w14:textId="77777777" w:rsidR="00A16311" w:rsidRPr="000D6F98" w:rsidRDefault="00A16311" w:rsidP="00A16311">
            <w:pPr>
              <w:jc w:val="center"/>
              <w:rPr>
                <w:rFonts w:ascii="Times New Roman" w:hAnsi="Times New Roman" w:cs="Times New Roman"/>
                <w:lang w:val="kk-KZ"/>
              </w:rPr>
            </w:pPr>
          </w:p>
        </w:tc>
        <w:tc>
          <w:tcPr>
            <w:tcW w:w="1276" w:type="dxa"/>
          </w:tcPr>
          <w:p w14:paraId="58F57CD2" w14:textId="77777777" w:rsidR="00A16311" w:rsidRPr="000D6F98" w:rsidRDefault="00A16311" w:rsidP="00A16311">
            <w:pPr>
              <w:jc w:val="center"/>
              <w:rPr>
                <w:rFonts w:ascii="Times New Roman" w:hAnsi="Times New Roman" w:cs="Times New Roman"/>
                <w:lang w:val="kk-KZ"/>
              </w:rPr>
            </w:pPr>
          </w:p>
        </w:tc>
      </w:tr>
      <w:tr w:rsidR="00A16311" w:rsidRPr="003C2124" w14:paraId="5B45EB93" w14:textId="77777777" w:rsidTr="00CD0D20">
        <w:trPr>
          <w:trHeight w:val="1308"/>
        </w:trPr>
        <w:tc>
          <w:tcPr>
            <w:tcW w:w="516" w:type="dxa"/>
          </w:tcPr>
          <w:p w14:paraId="7662A6C5" w14:textId="5A193829" w:rsidR="00A16311" w:rsidRPr="000D6F98" w:rsidRDefault="00A16311" w:rsidP="00A16311">
            <w:pPr>
              <w:rPr>
                <w:rFonts w:ascii="Times New Roman" w:hAnsi="Times New Roman" w:cs="Times New Roman"/>
                <w:lang w:val="kk-KZ"/>
              </w:rPr>
            </w:pPr>
            <w:r w:rsidRPr="000D6F98">
              <w:rPr>
                <w:rFonts w:ascii="Times New Roman" w:hAnsi="Times New Roman" w:cs="Times New Roman"/>
                <w:lang w:val="kk-KZ"/>
              </w:rPr>
              <w:t>2</w:t>
            </w:r>
          </w:p>
        </w:tc>
        <w:tc>
          <w:tcPr>
            <w:tcW w:w="2320" w:type="dxa"/>
          </w:tcPr>
          <w:p w14:paraId="41A4D498" w14:textId="0957FB18"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Lesson study – мұғалімнің кәсіби құзыреттілігін арттыру құралы ретінде</w:t>
            </w:r>
          </w:p>
        </w:tc>
        <w:tc>
          <w:tcPr>
            <w:tcW w:w="2410" w:type="dxa"/>
          </w:tcPr>
          <w:p w14:paraId="6B7C9CF7" w14:textId="06655BBF"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Сабақты зерттеу арқылы сабақты жақсарту</w:t>
            </w:r>
          </w:p>
        </w:tc>
        <w:tc>
          <w:tcPr>
            <w:tcW w:w="1984" w:type="dxa"/>
          </w:tcPr>
          <w:p w14:paraId="269E9017" w14:textId="032FDB16"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Пән мұғалімдер</w:t>
            </w:r>
          </w:p>
        </w:tc>
        <w:tc>
          <w:tcPr>
            <w:tcW w:w="993" w:type="dxa"/>
          </w:tcPr>
          <w:p w14:paraId="2C0A8C9C" w14:textId="5A9A0897"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тақырыптық</w:t>
            </w:r>
          </w:p>
        </w:tc>
        <w:tc>
          <w:tcPr>
            <w:tcW w:w="1559" w:type="dxa"/>
          </w:tcPr>
          <w:p w14:paraId="2BC116BD" w14:textId="03C902D2"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Сабаққа қатысу</w:t>
            </w:r>
          </w:p>
        </w:tc>
        <w:tc>
          <w:tcPr>
            <w:tcW w:w="850" w:type="dxa"/>
          </w:tcPr>
          <w:p w14:paraId="299210E0" w14:textId="3D7944E4"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Ай бойы</w:t>
            </w:r>
          </w:p>
        </w:tc>
        <w:tc>
          <w:tcPr>
            <w:tcW w:w="1560" w:type="dxa"/>
          </w:tcPr>
          <w:p w14:paraId="639E2E66" w14:textId="5BAA5FDE"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МДОІЖО</w:t>
            </w:r>
          </w:p>
        </w:tc>
        <w:tc>
          <w:tcPr>
            <w:tcW w:w="1417" w:type="dxa"/>
          </w:tcPr>
          <w:p w14:paraId="4666F4C4" w14:textId="35BF90D9" w:rsidR="00A16311" w:rsidRPr="000D6F98" w:rsidRDefault="00A16311" w:rsidP="00A16311">
            <w:pPr>
              <w:jc w:val="center"/>
              <w:rPr>
                <w:rFonts w:ascii="Times New Roman" w:hAnsi="Times New Roman" w:cs="Times New Roman"/>
                <w:lang w:val="en-US"/>
              </w:rPr>
            </w:pPr>
            <w:r w:rsidRPr="000D6F98">
              <w:rPr>
                <w:rFonts w:ascii="Times New Roman" w:hAnsi="Times New Roman" w:cs="Times New Roman"/>
                <w:lang w:val="kk-KZ"/>
              </w:rPr>
              <w:t xml:space="preserve">ӘК </w:t>
            </w:r>
            <w:r w:rsidR="00D43663">
              <w:rPr>
                <w:rFonts w:ascii="Times New Roman" w:hAnsi="Times New Roman" w:cs="Times New Roman"/>
                <w:lang w:val="kk-KZ"/>
              </w:rPr>
              <w:t>отырыс №6</w:t>
            </w:r>
          </w:p>
        </w:tc>
        <w:tc>
          <w:tcPr>
            <w:tcW w:w="1559" w:type="dxa"/>
          </w:tcPr>
          <w:p w14:paraId="76C8EAC0" w14:textId="75E88252"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анықтама</w:t>
            </w:r>
          </w:p>
        </w:tc>
        <w:tc>
          <w:tcPr>
            <w:tcW w:w="1276" w:type="dxa"/>
          </w:tcPr>
          <w:p w14:paraId="14E2C901" w14:textId="77777777" w:rsidR="00A16311" w:rsidRPr="000D6F98" w:rsidRDefault="00A16311" w:rsidP="00A16311">
            <w:pPr>
              <w:jc w:val="center"/>
              <w:rPr>
                <w:rFonts w:ascii="Times New Roman" w:hAnsi="Times New Roman" w:cs="Times New Roman"/>
                <w:lang w:val="kk-KZ"/>
              </w:rPr>
            </w:pPr>
          </w:p>
        </w:tc>
      </w:tr>
      <w:tr w:rsidR="00A16311" w:rsidRPr="00025EF7" w14:paraId="59AD0747" w14:textId="77777777" w:rsidTr="00CF0D36">
        <w:trPr>
          <w:trHeight w:val="1374"/>
        </w:trPr>
        <w:tc>
          <w:tcPr>
            <w:tcW w:w="516" w:type="dxa"/>
          </w:tcPr>
          <w:p w14:paraId="75861702" w14:textId="148C6A85" w:rsidR="00A16311" w:rsidRPr="000D6F98" w:rsidRDefault="00A16311" w:rsidP="00A16311">
            <w:pPr>
              <w:rPr>
                <w:rFonts w:ascii="Times New Roman" w:hAnsi="Times New Roman" w:cs="Times New Roman"/>
                <w:lang w:val="kk-KZ"/>
              </w:rPr>
            </w:pPr>
            <w:r w:rsidRPr="000D6F98">
              <w:rPr>
                <w:rFonts w:ascii="Times New Roman" w:hAnsi="Times New Roman" w:cs="Times New Roman"/>
                <w:lang w:val="kk-KZ"/>
              </w:rPr>
              <w:t>3</w:t>
            </w:r>
          </w:p>
        </w:tc>
        <w:tc>
          <w:tcPr>
            <w:tcW w:w="2320" w:type="dxa"/>
          </w:tcPr>
          <w:p w14:paraId="342D9FFD" w14:textId="4F795946"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Функционалдық сауаттылық-мектептегі білім сапасының көрсеткіші</w:t>
            </w:r>
          </w:p>
        </w:tc>
        <w:tc>
          <w:tcPr>
            <w:tcW w:w="2410" w:type="dxa"/>
          </w:tcPr>
          <w:p w14:paraId="555F74EA" w14:textId="05039563"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Оқушылардың функционалдық сауаттылығын дамыту</w:t>
            </w:r>
          </w:p>
        </w:tc>
        <w:tc>
          <w:tcPr>
            <w:tcW w:w="1984" w:type="dxa"/>
          </w:tcPr>
          <w:p w14:paraId="4A152433" w14:textId="60D063E9"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Пән мұғалімдер</w:t>
            </w:r>
          </w:p>
        </w:tc>
        <w:tc>
          <w:tcPr>
            <w:tcW w:w="993" w:type="dxa"/>
          </w:tcPr>
          <w:p w14:paraId="281AA7A6" w14:textId="1EE2F68E"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тақырыптық</w:t>
            </w:r>
          </w:p>
        </w:tc>
        <w:tc>
          <w:tcPr>
            <w:tcW w:w="1559" w:type="dxa"/>
          </w:tcPr>
          <w:p w14:paraId="219E4D18" w14:textId="16D17C0A"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Сабаққа қатысу</w:t>
            </w:r>
          </w:p>
        </w:tc>
        <w:tc>
          <w:tcPr>
            <w:tcW w:w="850" w:type="dxa"/>
          </w:tcPr>
          <w:p w14:paraId="510057A0" w14:textId="3A39DA06"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Ай бойы</w:t>
            </w:r>
          </w:p>
        </w:tc>
        <w:tc>
          <w:tcPr>
            <w:tcW w:w="1560" w:type="dxa"/>
          </w:tcPr>
          <w:p w14:paraId="152E8106" w14:textId="644324B9"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МДОІЖО</w:t>
            </w:r>
          </w:p>
        </w:tc>
        <w:tc>
          <w:tcPr>
            <w:tcW w:w="1417" w:type="dxa"/>
          </w:tcPr>
          <w:p w14:paraId="34188C3C" w14:textId="3482F86B"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ДЖО</w:t>
            </w:r>
            <w:r w:rsidR="00D43663">
              <w:rPr>
                <w:rFonts w:ascii="Times New Roman" w:hAnsi="Times New Roman" w:cs="Times New Roman"/>
                <w:lang w:val="kk-KZ"/>
              </w:rPr>
              <w:t xml:space="preserve"> №6</w:t>
            </w:r>
          </w:p>
        </w:tc>
        <w:tc>
          <w:tcPr>
            <w:tcW w:w="1559" w:type="dxa"/>
          </w:tcPr>
          <w:p w14:paraId="2CC8B775" w14:textId="2A1F0D07"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анықтама</w:t>
            </w:r>
          </w:p>
        </w:tc>
        <w:tc>
          <w:tcPr>
            <w:tcW w:w="1276" w:type="dxa"/>
          </w:tcPr>
          <w:p w14:paraId="2B32DF4B" w14:textId="77777777" w:rsidR="00A16311" w:rsidRPr="000D6F98" w:rsidRDefault="00A16311" w:rsidP="00A16311">
            <w:pPr>
              <w:jc w:val="center"/>
              <w:rPr>
                <w:rFonts w:ascii="Times New Roman" w:hAnsi="Times New Roman" w:cs="Times New Roman"/>
                <w:lang w:val="kk-KZ"/>
              </w:rPr>
            </w:pPr>
          </w:p>
        </w:tc>
      </w:tr>
      <w:tr w:rsidR="00A16311" w:rsidRPr="002B5A90" w14:paraId="4D554C14" w14:textId="77777777" w:rsidTr="00051895">
        <w:trPr>
          <w:trHeight w:val="1068"/>
        </w:trPr>
        <w:tc>
          <w:tcPr>
            <w:tcW w:w="516" w:type="dxa"/>
          </w:tcPr>
          <w:p w14:paraId="65F893DC" w14:textId="69DF19D3" w:rsidR="00A16311" w:rsidRPr="000D6F98" w:rsidRDefault="00A16311" w:rsidP="00A16311">
            <w:pPr>
              <w:rPr>
                <w:rFonts w:ascii="Times New Roman" w:hAnsi="Times New Roman" w:cs="Times New Roman"/>
                <w:lang w:val="kk-KZ"/>
              </w:rPr>
            </w:pPr>
            <w:r w:rsidRPr="000D6F98">
              <w:rPr>
                <w:rFonts w:ascii="Times New Roman" w:hAnsi="Times New Roman" w:cs="Times New Roman"/>
                <w:lang w:val="kk-KZ"/>
              </w:rPr>
              <w:t>4</w:t>
            </w:r>
          </w:p>
        </w:tc>
        <w:tc>
          <w:tcPr>
            <w:tcW w:w="2320" w:type="dxa"/>
          </w:tcPr>
          <w:p w14:paraId="0C4D4487" w14:textId="0975FAF9" w:rsidR="00A16311" w:rsidRPr="004814F4" w:rsidRDefault="00A16311" w:rsidP="00A16311">
            <w:pPr>
              <w:jc w:val="center"/>
              <w:rPr>
                <w:rFonts w:ascii="Times New Roman" w:hAnsi="Times New Roman" w:cs="Times New Roman"/>
                <w:bCs/>
                <w:lang w:val="kk-KZ"/>
              </w:rPr>
            </w:pPr>
            <w:proofErr w:type="spellStart"/>
            <w:r w:rsidRPr="004814F4">
              <w:rPr>
                <w:rFonts w:ascii="Times New Roman" w:eastAsia="Times New Roman" w:hAnsi="Times New Roman" w:cs="Times New Roman"/>
                <w:bCs/>
                <w:sz w:val="24"/>
                <w:szCs w:val="24"/>
              </w:rPr>
              <w:t>Мұғалімнің</w:t>
            </w:r>
            <w:proofErr w:type="spellEnd"/>
            <w:r w:rsidRPr="004814F4">
              <w:rPr>
                <w:rFonts w:ascii="Times New Roman" w:eastAsia="Times New Roman" w:hAnsi="Times New Roman" w:cs="Times New Roman"/>
                <w:bCs/>
                <w:sz w:val="24"/>
                <w:szCs w:val="24"/>
              </w:rPr>
              <w:t xml:space="preserve"> </w:t>
            </w:r>
            <w:proofErr w:type="spellStart"/>
            <w:r w:rsidRPr="004814F4">
              <w:rPr>
                <w:rFonts w:ascii="Times New Roman" w:eastAsia="Times New Roman" w:hAnsi="Times New Roman" w:cs="Times New Roman"/>
                <w:bCs/>
                <w:sz w:val="24"/>
                <w:szCs w:val="24"/>
              </w:rPr>
              <w:t>әдістемелік</w:t>
            </w:r>
            <w:proofErr w:type="spellEnd"/>
            <w:r w:rsidRPr="004814F4">
              <w:rPr>
                <w:rFonts w:ascii="Times New Roman" w:eastAsia="Times New Roman" w:hAnsi="Times New Roman" w:cs="Times New Roman"/>
                <w:bCs/>
                <w:sz w:val="24"/>
                <w:szCs w:val="24"/>
              </w:rPr>
              <w:t xml:space="preserve"> </w:t>
            </w:r>
            <w:proofErr w:type="spellStart"/>
            <w:r w:rsidRPr="004814F4">
              <w:rPr>
                <w:rFonts w:ascii="Times New Roman" w:eastAsia="Times New Roman" w:hAnsi="Times New Roman" w:cs="Times New Roman"/>
                <w:bCs/>
                <w:sz w:val="24"/>
                <w:szCs w:val="24"/>
              </w:rPr>
              <w:t>деңгейі</w:t>
            </w:r>
            <w:proofErr w:type="spellEnd"/>
          </w:p>
        </w:tc>
        <w:tc>
          <w:tcPr>
            <w:tcW w:w="2410" w:type="dxa"/>
          </w:tcPr>
          <w:p w14:paraId="0B4AAE36" w14:textId="159FEDD1" w:rsidR="00A16311" w:rsidRPr="004814F4" w:rsidRDefault="00A16311" w:rsidP="00A16311">
            <w:pPr>
              <w:jc w:val="center"/>
              <w:rPr>
                <w:rFonts w:ascii="Times New Roman" w:hAnsi="Times New Roman" w:cs="Times New Roman"/>
                <w:lang w:val="kk-KZ"/>
              </w:rPr>
            </w:pPr>
            <w:r w:rsidRPr="004814F4">
              <w:rPr>
                <w:rFonts w:ascii="Times New Roman" w:eastAsia="Times New Roman" w:hAnsi="Times New Roman" w:cs="Times New Roman"/>
                <w:color w:val="000000"/>
                <w:lang w:val="kk-KZ"/>
              </w:rPr>
              <w:t>Тұлғаға бағытталған тәсілді қолдану сапасын анықтау</w:t>
            </w:r>
          </w:p>
        </w:tc>
        <w:tc>
          <w:tcPr>
            <w:tcW w:w="1984" w:type="dxa"/>
          </w:tcPr>
          <w:p w14:paraId="4B0A05D0" w14:textId="7B541FB6" w:rsidR="00A16311" w:rsidRPr="004814F4" w:rsidRDefault="00A16311" w:rsidP="00A16311">
            <w:pPr>
              <w:jc w:val="center"/>
              <w:rPr>
                <w:rFonts w:ascii="Times New Roman" w:hAnsi="Times New Roman" w:cs="Times New Roman"/>
                <w:bCs/>
                <w:lang w:val="kk-KZ"/>
              </w:rPr>
            </w:pPr>
            <w:r w:rsidRPr="004814F4">
              <w:rPr>
                <w:rFonts w:ascii="Times New Roman" w:eastAsia="Times New Roman" w:hAnsi="Times New Roman" w:cs="Times New Roman"/>
                <w:bCs/>
                <w:color w:val="000000"/>
              </w:rPr>
              <w:t>Оқу-</w:t>
            </w:r>
            <w:proofErr w:type="spellStart"/>
            <w:r w:rsidRPr="004814F4">
              <w:rPr>
                <w:rFonts w:ascii="Times New Roman" w:eastAsia="Times New Roman" w:hAnsi="Times New Roman" w:cs="Times New Roman"/>
                <w:bCs/>
                <w:color w:val="000000"/>
              </w:rPr>
              <w:t>тәрбие</w:t>
            </w:r>
            <w:proofErr w:type="spellEnd"/>
            <w:r w:rsidRPr="004814F4">
              <w:rPr>
                <w:rFonts w:ascii="Times New Roman" w:eastAsia="Times New Roman" w:hAnsi="Times New Roman" w:cs="Times New Roman"/>
                <w:bCs/>
                <w:color w:val="000000"/>
              </w:rPr>
              <w:t xml:space="preserve"> </w:t>
            </w:r>
            <w:proofErr w:type="spellStart"/>
            <w:r w:rsidRPr="004814F4">
              <w:rPr>
                <w:rFonts w:ascii="Times New Roman" w:eastAsia="Times New Roman" w:hAnsi="Times New Roman" w:cs="Times New Roman"/>
                <w:bCs/>
                <w:color w:val="000000"/>
              </w:rPr>
              <w:t>жұмысы</w:t>
            </w:r>
            <w:proofErr w:type="spellEnd"/>
          </w:p>
        </w:tc>
        <w:tc>
          <w:tcPr>
            <w:tcW w:w="993" w:type="dxa"/>
          </w:tcPr>
          <w:p w14:paraId="5A8DDF3E" w14:textId="25AA74C3"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тақырыптық</w:t>
            </w:r>
          </w:p>
        </w:tc>
        <w:tc>
          <w:tcPr>
            <w:tcW w:w="1559" w:type="dxa"/>
          </w:tcPr>
          <w:p w14:paraId="0FBA2FD5" w14:textId="1EDAAED9" w:rsidR="00A16311" w:rsidRPr="000D6F98" w:rsidRDefault="00A16311" w:rsidP="00A16311">
            <w:pPr>
              <w:jc w:val="center"/>
              <w:rPr>
                <w:rFonts w:ascii="Times New Roman" w:hAnsi="Times New Roman" w:cs="Times New Roman"/>
                <w:lang w:val="kk-KZ"/>
              </w:rPr>
            </w:pPr>
            <w:proofErr w:type="spellStart"/>
            <w:r w:rsidRPr="00F035A8">
              <w:rPr>
                <w:rFonts w:ascii="Times New Roman" w:eastAsia="Times New Roman" w:hAnsi="Times New Roman" w:cs="Times New Roman"/>
                <w:b/>
                <w:i/>
                <w:color w:val="000000"/>
              </w:rPr>
              <w:t>Бақылау</w:t>
            </w:r>
            <w:proofErr w:type="spellEnd"/>
            <w:r w:rsidRPr="00F035A8">
              <w:rPr>
                <w:rFonts w:ascii="Times New Roman" w:eastAsia="Times New Roman" w:hAnsi="Times New Roman" w:cs="Times New Roman"/>
                <w:color w:val="000000"/>
              </w:rPr>
              <w:t xml:space="preserve">: </w:t>
            </w:r>
            <w:proofErr w:type="spellStart"/>
            <w:r w:rsidRPr="00F035A8">
              <w:rPr>
                <w:rFonts w:ascii="Times New Roman" w:eastAsia="Times New Roman" w:hAnsi="Times New Roman" w:cs="Times New Roman"/>
                <w:color w:val="000000"/>
              </w:rPr>
              <w:t>сабаққа</w:t>
            </w:r>
            <w:proofErr w:type="spellEnd"/>
            <w:r w:rsidRPr="00F035A8">
              <w:rPr>
                <w:rFonts w:ascii="Times New Roman" w:eastAsia="Times New Roman" w:hAnsi="Times New Roman" w:cs="Times New Roman"/>
                <w:color w:val="000000"/>
              </w:rPr>
              <w:t xml:space="preserve"> </w:t>
            </w:r>
            <w:proofErr w:type="spellStart"/>
            <w:r w:rsidRPr="00F035A8">
              <w:rPr>
                <w:rFonts w:ascii="Times New Roman" w:eastAsia="Times New Roman" w:hAnsi="Times New Roman" w:cs="Times New Roman"/>
                <w:color w:val="000000"/>
              </w:rPr>
              <w:t>қатысу</w:t>
            </w:r>
            <w:proofErr w:type="spellEnd"/>
          </w:p>
        </w:tc>
        <w:tc>
          <w:tcPr>
            <w:tcW w:w="850" w:type="dxa"/>
          </w:tcPr>
          <w:p w14:paraId="74C9BDD7" w14:textId="13EF4F7A" w:rsidR="00A16311" w:rsidRPr="00923757" w:rsidRDefault="00A16311" w:rsidP="00A16311">
            <w:pPr>
              <w:jc w:val="center"/>
              <w:rPr>
                <w:rFonts w:ascii="Times New Roman" w:hAnsi="Times New Roman" w:cs="Times New Roman"/>
              </w:rPr>
            </w:pPr>
            <w:r>
              <w:rPr>
                <w:rFonts w:ascii="Times New Roman" w:eastAsia="Times New Roman" w:hAnsi="Times New Roman" w:cs="Times New Roman"/>
                <w:color w:val="000000"/>
                <w:lang w:val="en-US"/>
              </w:rPr>
              <w:t xml:space="preserve">2 </w:t>
            </w:r>
            <w:proofErr w:type="spellStart"/>
            <w:r>
              <w:rPr>
                <w:rFonts w:ascii="Times New Roman" w:eastAsia="Times New Roman" w:hAnsi="Times New Roman" w:cs="Times New Roman"/>
                <w:color w:val="000000"/>
              </w:rPr>
              <w:t>апта</w:t>
            </w:r>
            <w:proofErr w:type="spellEnd"/>
          </w:p>
        </w:tc>
        <w:tc>
          <w:tcPr>
            <w:tcW w:w="1560" w:type="dxa"/>
          </w:tcPr>
          <w:p w14:paraId="7A84DB89" w14:textId="30DEA8C6" w:rsidR="00A16311" w:rsidRPr="000D6F98" w:rsidRDefault="00A16311" w:rsidP="00A16311">
            <w:pPr>
              <w:jc w:val="center"/>
              <w:rPr>
                <w:rFonts w:ascii="Times New Roman" w:hAnsi="Times New Roman" w:cs="Times New Roman"/>
                <w:lang w:val="kk-KZ"/>
              </w:rPr>
            </w:pPr>
            <w:r w:rsidRPr="00F035A8">
              <w:rPr>
                <w:rFonts w:ascii="Times New Roman" w:eastAsia="Times New Roman" w:hAnsi="Times New Roman" w:cs="Times New Roman"/>
                <w:color w:val="000000"/>
              </w:rPr>
              <w:t>ДОТІЖО</w:t>
            </w:r>
          </w:p>
        </w:tc>
        <w:tc>
          <w:tcPr>
            <w:tcW w:w="1417" w:type="dxa"/>
          </w:tcPr>
          <w:p w14:paraId="55E70F7A" w14:textId="6B26E338"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ДЖО</w:t>
            </w:r>
            <w:r w:rsidR="00D43663">
              <w:rPr>
                <w:rFonts w:ascii="Times New Roman" w:hAnsi="Times New Roman" w:cs="Times New Roman"/>
                <w:lang w:val="kk-KZ"/>
              </w:rPr>
              <w:t xml:space="preserve"> №6</w:t>
            </w:r>
          </w:p>
        </w:tc>
        <w:tc>
          <w:tcPr>
            <w:tcW w:w="1559" w:type="dxa"/>
          </w:tcPr>
          <w:p w14:paraId="1C49AD24" w14:textId="1662F45A" w:rsidR="00A16311" w:rsidRPr="008A01D6" w:rsidRDefault="00A16311" w:rsidP="00A16311">
            <w:pPr>
              <w:pBdr>
                <w:top w:val="nil"/>
                <w:left w:val="nil"/>
                <w:bottom w:val="nil"/>
                <w:right w:val="nil"/>
                <w:between w:val="nil"/>
              </w:pBdr>
              <w:jc w:val="both"/>
              <w:rPr>
                <w:rFonts w:ascii="Times New Roman" w:eastAsia="Times New Roman" w:hAnsi="Times New Roman" w:cs="Times New Roman"/>
                <w:color w:val="000000"/>
                <w:lang w:val="kk-KZ"/>
              </w:rPr>
            </w:pPr>
            <w:r w:rsidRPr="008A01D6">
              <w:rPr>
                <w:rFonts w:ascii="Times New Roman" w:eastAsia="Times New Roman" w:hAnsi="Times New Roman" w:cs="Times New Roman"/>
                <w:color w:val="000000"/>
                <w:lang w:val="kk-KZ"/>
              </w:rPr>
              <w:t>Әдістемелік бірлестік отырысында тәжірибе алмасу</w:t>
            </w:r>
          </w:p>
        </w:tc>
        <w:tc>
          <w:tcPr>
            <w:tcW w:w="1276" w:type="dxa"/>
          </w:tcPr>
          <w:p w14:paraId="5183EE2E" w14:textId="77777777" w:rsidR="00A16311" w:rsidRPr="000D6F98" w:rsidRDefault="00A16311" w:rsidP="00A16311">
            <w:pPr>
              <w:jc w:val="center"/>
              <w:rPr>
                <w:rFonts w:ascii="Times New Roman" w:hAnsi="Times New Roman" w:cs="Times New Roman"/>
                <w:lang w:val="kk-KZ"/>
              </w:rPr>
            </w:pPr>
          </w:p>
        </w:tc>
      </w:tr>
      <w:tr w:rsidR="00A16311" w:rsidRPr="009D203E" w14:paraId="227ABA96" w14:textId="77777777" w:rsidTr="00051895">
        <w:trPr>
          <w:trHeight w:val="1265"/>
        </w:trPr>
        <w:tc>
          <w:tcPr>
            <w:tcW w:w="516" w:type="dxa"/>
          </w:tcPr>
          <w:p w14:paraId="2C167428" w14:textId="2EEEA59F" w:rsidR="00A16311" w:rsidRPr="000D6F98" w:rsidRDefault="00A16311" w:rsidP="00A16311">
            <w:pPr>
              <w:rPr>
                <w:rFonts w:ascii="Times New Roman" w:hAnsi="Times New Roman" w:cs="Times New Roman"/>
                <w:lang w:val="kk-KZ"/>
              </w:rPr>
            </w:pPr>
            <w:r w:rsidRPr="000D6F98">
              <w:rPr>
                <w:rFonts w:ascii="Times New Roman" w:hAnsi="Times New Roman" w:cs="Times New Roman"/>
                <w:lang w:val="kk-KZ"/>
              </w:rPr>
              <w:t>5</w:t>
            </w:r>
          </w:p>
        </w:tc>
        <w:tc>
          <w:tcPr>
            <w:tcW w:w="2320" w:type="dxa"/>
          </w:tcPr>
          <w:p w14:paraId="7472F360" w14:textId="42C33246" w:rsidR="00A16311" w:rsidRPr="009D203E" w:rsidRDefault="00A16311" w:rsidP="00A16311">
            <w:pPr>
              <w:jc w:val="center"/>
              <w:rPr>
                <w:rFonts w:ascii="Times New Roman" w:hAnsi="Times New Roman" w:cs="Times New Roman"/>
                <w:bCs/>
                <w:lang w:val="kk-KZ"/>
              </w:rPr>
            </w:pPr>
            <w:proofErr w:type="spellStart"/>
            <w:r w:rsidRPr="009D203E">
              <w:rPr>
                <w:rFonts w:ascii="Times New Roman" w:eastAsia="Times New Roman" w:hAnsi="Times New Roman" w:cs="Times New Roman"/>
                <w:bCs/>
                <w:color w:val="000000"/>
                <w:sz w:val="24"/>
                <w:szCs w:val="24"/>
              </w:rPr>
              <w:t>Мұғалімдердің</w:t>
            </w:r>
            <w:proofErr w:type="spellEnd"/>
            <w:r w:rsidRPr="009D203E">
              <w:rPr>
                <w:rFonts w:ascii="Times New Roman" w:eastAsia="Times New Roman" w:hAnsi="Times New Roman" w:cs="Times New Roman"/>
                <w:bCs/>
                <w:color w:val="000000"/>
                <w:sz w:val="24"/>
                <w:szCs w:val="24"/>
              </w:rPr>
              <w:t xml:space="preserve"> </w:t>
            </w:r>
            <w:proofErr w:type="spellStart"/>
            <w:r w:rsidRPr="009D203E">
              <w:rPr>
                <w:rFonts w:ascii="Times New Roman" w:eastAsia="Times New Roman" w:hAnsi="Times New Roman" w:cs="Times New Roman"/>
                <w:bCs/>
                <w:color w:val="000000"/>
                <w:sz w:val="24"/>
                <w:szCs w:val="24"/>
              </w:rPr>
              <w:t>белсенді</w:t>
            </w:r>
            <w:proofErr w:type="spellEnd"/>
            <w:r w:rsidRPr="009D203E">
              <w:rPr>
                <w:rFonts w:ascii="Times New Roman" w:eastAsia="Times New Roman" w:hAnsi="Times New Roman" w:cs="Times New Roman"/>
                <w:bCs/>
                <w:color w:val="000000"/>
                <w:sz w:val="24"/>
                <w:szCs w:val="24"/>
              </w:rPr>
              <w:t xml:space="preserve"> / </w:t>
            </w:r>
            <w:proofErr w:type="spellStart"/>
            <w:r w:rsidRPr="009D203E">
              <w:rPr>
                <w:rFonts w:ascii="Times New Roman" w:eastAsia="Times New Roman" w:hAnsi="Times New Roman" w:cs="Times New Roman"/>
                <w:bCs/>
                <w:color w:val="000000"/>
                <w:sz w:val="24"/>
                <w:szCs w:val="24"/>
              </w:rPr>
              <w:t>пассивті</w:t>
            </w:r>
            <w:proofErr w:type="spellEnd"/>
            <w:r w:rsidRPr="009D203E">
              <w:rPr>
                <w:rFonts w:ascii="Times New Roman" w:eastAsia="Times New Roman" w:hAnsi="Times New Roman" w:cs="Times New Roman"/>
                <w:bCs/>
                <w:color w:val="000000"/>
                <w:sz w:val="24"/>
                <w:szCs w:val="24"/>
              </w:rPr>
              <w:t xml:space="preserve"> </w:t>
            </w:r>
            <w:proofErr w:type="spellStart"/>
            <w:r w:rsidRPr="009D203E">
              <w:rPr>
                <w:rFonts w:ascii="Times New Roman" w:eastAsia="Times New Roman" w:hAnsi="Times New Roman" w:cs="Times New Roman"/>
                <w:bCs/>
                <w:color w:val="000000"/>
                <w:sz w:val="24"/>
                <w:szCs w:val="24"/>
              </w:rPr>
              <w:t>ұстанымы</w:t>
            </w:r>
            <w:proofErr w:type="spellEnd"/>
          </w:p>
        </w:tc>
        <w:tc>
          <w:tcPr>
            <w:tcW w:w="2410" w:type="dxa"/>
          </w:tcPr>
          <w:p w14:paraId="78EFA9B3" w14:textId="3175ABE6" w:rsidR="00A16311" w:rsidRPr="000D6F98" w:rsidRDefault="00A16311" w:rsidP="00A16311">
            <w:pPr>
              <w:jc w:val="center"/>
              <w:rPr>
                <w:rFonts w:ascii="Times New Roman" w:hAnsi="Times New Roman" w:cs="Times New Roman"/>
                <w:lang w:val="kk-KZ"/>
              </w:rPr>
            </w:pPr>
            <w:r w:rsidRPr="009D203E">
              <w:rPr>
                <w:rFonts w:ascii="Times New Roman" w:eastAsia="Times New Roman" w:hAnsi="Times New Roman" w:cs="Times New Roman"/>
                <w:color w:val="000000"/>
                <w:lang w:val="kk-KZ"/>
              </w:rPr>
              <w:t>Мұғалімнің оқу-тәрбие процесінде оқушылардың жас және жеке қабілеттерін ескеру қабілетін анықтау</w:t>
            </w:r>
          </w:p>
        </w:tc>
        <w:tc>
          <w:tcPr>
            <w:tcW w:w="1984" w:type="dxa"/>
          </w:tcPr>
          <w:p w14:paraId="1D4E33BD" w14:textId="1AE37D79" w:rsidR="00A16311" w:rsidRPr="009D203E" w:rsidRDefault="00A16311" w:rsidP="00A16311">
            <w:pPr>
              <w:jc w:val="center"/>
              <w:rPr>
                <w:rFonts w:ascii="Times New Roman" w:hAnsi="Times New Roman" w:cs="Times New Roman"/>
                <w:bCs/>
                <w:lang w:val="kk-KZ"/>
              </w:rPr>
            </w:pPr>
            <w:r w:rsidRPr="009D203E">
              <w:rPr>
                <w:rFonts w:ascii="Times New Roman" w:eastAsia="Times New Roman" w:hAnsi="Times New Roman" w:cs="Times New Roman"/>
                <w:bCs/>
                <w:color w:val="000000"/>
                <w:szCs w:val="24"/>
                <w:lang w:val="kk-KZ"/>
              </w:rPr>
              <w:t>Мұғалімнің шеберлігі мен әдістемелік дайындығының жай-күйі</w:t>
            </w:r>
          </w:p>
        </w:tc>
        <w:tc>
          <w:tcPr>
            <w:tcW w:w="993" w:type="dxa"/>
          </w:tcPr>
          <w:p w14:paraId="5C2388F0" w14:textId="7C9432F4" w:rsidR="00A16311" w:rsidRPr="000D6F98" w:rsidRDefault="00A16311" w:rsidP="00A16311">
            <w:pPr>
              <w:jc w:val="center"/>
              <w:rPr>
                <w:rFonts w:ascii="Times New Roman" w:hAnsi="Times New Roman" w:cs="Times New Roman"/>
                <w:lang w:val="kk-KZ"/>
              </w:rPr>
            </w:pPr>
            <w:r w:rsidRPr="00F035A8">
              <w:rPr>
                <w:rFonts w:ascii="Times New Roman" w:eastAsia="Times New Roman" w:hAnsi="Times New Roman" w:cs="Times New Roman"/>
              </w:rPr>
              <w:t>Тақырыптық</w:t>
            </w:r>
          </w:p>
        </w:tc>
        <w:tc>
          <w:tcPr>
            <w:tcW w:w="1559" w:type="dxa"/>
          </w:tcPr>
          <w:p w14:paraId="5C73B55F" w14:textId="77777777" w:rsidR="00A16311" w:rsidRPr="00F035A8" w:rsidRDefault="00A16311" w:rsidP="00A16311">
            <w:pPr>
              <w:pBdr>
                <w:top w:val="nil"/>
                <w:left w:val="nil"/>
                <w:bottom w:val="nil"/>
                <w:right w:val="nil"/>
                <w:between w:val="nil"/>
              </w:pBdr>
              <w:jc w:val="both"/>
              <w:rPr>
                <w:rFonts w:ascii="Times New Roman" w:eastAsia="Times New Roman" w:hAnsi="Times New Roman" w:cs="Times New Roman"/>
                <w:b/>
                <w:i/>
                <w:color w:val="000000"/>
              </w:rPr>
            </w:pPr>
            <w:proofErr w:type="spellStart"/>
            <w:r w:rsidRPr="00F035A8">
              <w:rPr>
                <w:rFonts w:ascii="Times New Roman" w:eastAsia="Times New Roman" w:hAnsi="Times New Roman" w:cs="Times New Roman"/>
                <w:b/>
                <w:i/>
                <w:color w:val="000000"/>
              </w:rPr>
              <w:t>Бақылау</w:t>
            </w:r>
            <w:proofErr w:type="spellEnd"/>
            <w:r w:rsidRPr="00F035A8">
              <w:rPr>
                <w:rFonts w:ascii="Times New Roman" w:eastAsia="Times New Roman" w:hAnsi="Times New Roman" w:cs="Times New Roman"/>
                <w:b/>
                <w:i/>
                <w:color w:val="000000"/>
              </w:rPr>
              <w:t xml:space="preserve">, </w:t>
            </w:r>
            <w:proofErr w:type="spellStart"/>
            <w:r w:rsidRPr="00F035A8">
              <w:rPr>
                <w:rFonts w:ascii="Times New Roman" w:eastAsia="Times New Roman" w:hAnsi="Times New Roman" w:cs="Times New Roman"/>
                <w:b/>
                <w:i/>
                <w:color w:val="000000"/>
              </w:rPr>
              <w:t>сауалнама</w:t>
            </w:r>
            <w:proofErr w:type="spellEnd"/>
            <w:r w:rsidRPr="00F035A8">
              <w:rPr>
                <w:rFonts w:ascii="Times New Roman" w:eastAsia="Times New Roman" w:hAnsi="Times New Roman" w:cs="Times New Roman"/>
                <w:b/>
                <w:i/>
                <w:color w:val="000000"/>
              </w:rPr>
              <w:t>,</w:t>
            </w:r>
          </w:p>
          <w:p w14:paraId="5A4950A1" w14:textId="5E01EBBB" w:rsidR="00A16311" w:rsidRPr="000D6F98" w:rsidRDefault="00A16311" w:rsidP="00A16311">
            <w:pPr>
              <w:jc w:val="center"/>
              <w:rPr>
                <w:rFonts w:ascii="Times New Roman" w:hAnsi="Times New Roman" w:cs="Times New Roman"/>
                <w:lang w:val="kk-KZ"/>
              </w:rPr>
            </w:pPr>
            <w:proofErr w:type="spellStart"/>
            <w:r w:rsidRPr="00F035A8">
              <w:rPr>
                <w:rFonts w:ascii="Times New Roman" w:eastAsia="Times New Roman" w:hAnsi="Times New Roman" w:cs="Times New Roman"/>
                <w:b/>
                <w:i/>
                <w:color w:val="000000"/>
              </w:rPr>
              <w:t>талдау</w:t>
            </w:r>
            <w:proofErr w:type="spellEnd"/>
          </w:p>
        </w:tc>
        <w:tc>
          <w:tcPr>
            <w:tcW w:w="850" w:type="dxa"/>
          </w:tcPr>
          <w:p w14:paraId="49A70A7A" w14:textId="55F8B21F" w:rsidR="00A16311" w:rsidRPr="000D6F98" w:rsidRDefault="00A16311" w:rsidP="00A16311">
            <w:pPr>
              <w:jc w:val="center"/>
              <w:rPr>
                <w:rFonts w:ascii="Times New Roman" w:hAnsi="Times New Roman" w:cs="Times New Roman"/>
                <w:lang w:val="kk-KZ"/>
              </w:rPr>
            </w:pPr>
            <w:r>
              <w:rPr>
                <w:rFonts w:ascii="Times New Roman" w:eastAsia="Times New Roman" w:hAnsi="Times New Roman" w:cs="Times New Roman"/>
                <w:color w:val="000000"/>
              </w:rPr>
              <w:t xml:space="preserve">2 </w:t>
            </w:r>
            <w:proofErr w:type="spellStart"/>
            <w:r>
              <w:rPr>
                <w:rFonts w:ascii="Times New Roman" w:eastAsia="Times New Roman" w:hAnsi="Times New Roman" w:cs="Times New Roman"/>
                <w:color w:val="000000"/>
              </w:rPr>
              <w:t>апта</w:t>
            </w:r>
            <w:proofErr w:type="spellEnd"/>
          </w:p>
        </w:tc>
        <w:tc>
          <w:tcPr>
            <w:tcW w:w="1560" w:type="dxa"/>
          </w:tcPr>
          <w:p w14:paraId="2849C9EE" w14:textId="1A3A96CD" w:rsidR="00A16311" w:rsidRPr="000D6F98" w:rsidRDefault="00A16311" w:rsidP="00A16311">
            <w:pPr>
              <w:jc w:val="center"/>
              <w:rPr>
                <w:rFonts w:ascii="Times New Roman" w:hAnsi="Times New Roman" w:cs="Times New Roman"/>
                <w:lang w:val="kk-KZ"/>
              </w:rPr>
            </w:pPr>
            <w:r w:rsidRPr="00F035A8">
              <w:rPr>
                <w:rFonts w:ascii="Times New Roman" w:eastAsia="Times New Roman" w:hAnsi="Times New Roman" w:cs="Times New Roman"/>
                <w:color w:val="000000"/>
              </w:rPr>
              <w:t>ДОТІЖО</w:t>
            </w:r>
          </w:p>
        </w:tc>
        <w:tc>
          <w:tcPr>
            <w:tcW w:w="1417" w:type="dxa"/>
          </w:tcPr>
          <w:p w14:paraId="31D4809C" w14:textId="3F1252AC" w:rsidR="00A16311" w:rsidRPr="000D6F98" w:rsidRDefault="00A16311" w:rsidP="00A16311">
            <w:pPr>
              <w:jc w:val="center"/>
              <w:rPr>
                <w:rFonts w:ascii="Times New Roman" w:hAnsi="Times New Roman" w:cs="Times New Roman"/>
                <w:lang w:val="kk-KZ"/>
              </w:rPr>
            </w:pPr>
            <w:proofErr w:type="spellStart"/>
            <w:r w:rsidRPr="00F035A8">
              <w:rPr>
                <w:rFonts w:ascii="Times New Roman" w:eastAsia="Times New Roman" w:hAnsi="Times New Roman" w:cs="Times New Roman"/>
                <w:color w:val="000000"/>
              </w:rPr>
              <w:t>Педкеңес</w:t>
            </w:r>
            <w:proofErr w:type="spellEnd"/>
            <w:r>
              <w:rPr>
                <w:rFonts w:ascii="Times New Roman" w:eastAsia="Times New Roman" w:hAnsi="Times New Roman" w:cs="Times New Roman"/>
                <w:color w:val="000000"/>
              </w:rPr>
              <w:t xml:space="preserve"> </w:t>
            </w:r>
            <w:r>
              <w:rPr>
                <w:rFonts w:ascii="Times New Roman" w:hAnsi="Times New Roman" w:cs="Times New Roman"/>
                <w:lang w:val="kk-KZ"/>
              </w:rPr>
              <w:t>№4</w:t>
            </w:r>
          </w:p>
        </w:tc>
        <w:tc>
          <w:tcPr>
            <w:tcW w:w="1559" w:type="dxa"/>
          </w:tcPr>
          <w:p w14:paraId="4056AFA6" w14:textId="309F298B" w:rsidR="00A16311" w:rsidRPr="000D6F98" w:rsidRDefault="00A16311" w:rsidP="00A16311">
            <w:pPr>
              <w:jc w:val="center"/>
              <w:rPr>
                <w:rFonts w:ascii="Times New Roman" w:hAnsi="Times New Roman" w:cs="Times New Roman"/>
                <w:lang w:val="kk-KZ"/>
              </w:rPr>
            </w:pPr>
            <w:proofErr w:type="spellStart"/>
            <w:r w:rsidRPr="00F035A8">
              <w:rPr>
                <w:rFonts w:ascii="Times New Roman" w:eastAsia="Times New Roman" w:hAnsi="Times New Roman" w:cs="Times New Roman"/>
                <w:color w:val="000000"/>
              </w:rPr>
              <w:t>Ашық</w:t>
            </w:r>
            <w:proofErr w:type="spellEnd"/>
            <w:r w:rsidRPr="00F035A8">
              <w:rPr>
                <w:rFonts w:ascii="Times New Roman" w:eastAsia="Times New Roman" w:hAnsi="Times New Roman" w:cs="Times New Roman"/>
                <w:color w:val="000000"/>
              </w:rPr>
              <w:t xml:space="preserve"> сабақтар өткізу</w:t>
            </w:r>
          </w:p>
        </w:tc>
        <w:tc>
          <w:tcPr>
            <w:tcW w:w="1276" w:type="dxa"/>
          </w:tcPr>
          <w:p w14:paraId="589D3803" w14:textId="77777777" w:rsidR="00A16311" w:rsidRPr="000D6F98" w:rsidRDefault="00A16311" w:rsidP="00A16311">
            <w:pPr>
              <w:jc w:val="center"/>
              <w:rPr>
                <w:rFonts w:ascii="Times New Roman" w:hAnsi="Times New Roman" w:cs="Times New Roman"/>
                <w:lang w:val="kk-KZ"/>
              </w:rPr>
            </w:pPr>
          </w:p>
        </w:tc>
      </w:tr>
      <w:tr w:rsidR="00A16311" w:rsidRPr="006B12A7" w14:paraId="752E0872" w14:textId="77777777" w:rsidTr="00051895">
        <w:trPr>
          <w:trHeight w:val="418"/>
        </w:trPr>
        <w:tc>
          <w:tcPr>
            <w:tcW w:w="16444" w:type="dxa"/>
            <w:gridSpan w:val="11"/>
          </w:tcPr>
          <w:p w14:paraId="2786B081" w14:textId="52D2E7C8" w:rsidR="00A16311" w:rsidRPr="000D6F98" w:rsidRDefault="00A16311" w:rsidP="00A16311">
            <w:pPr>
              <w:jc w:val="center"/>
              <w:rPr>
                <w:rFonts w:ascii="Times New Roman" w:hAnsi="Times New Roman" w:cs="Times New Roman"/>
                <w:b/>
                <w:lang w:val="kk-KZ"/>
              </w:rPr>
            </w:pPr>
            <w:r w:rsidRPr="000D6F98">
              <w:rPr>
                <w:rFonts w:ascii="Times New Roman" w:hAnsi="Times New Roman" w:cs="Times New Roman"/>
                <w:b/>
                <w:bCs/>
                <w:lang w:val="kk-KZ"/>
              </w:rPr>
              <w:t>VІ. Тәрбие процесінің сапасын, іс-шараның өткізілуін бақылау</w:t>
            </w:r>
          </w:p>
        </w:tc>
      </w:tr>
      <w:tr w:rsidR="00A16311" w:rsidRPr="006B060F" w14:paraId="51958D7A" w14:textId="77777777" w:rsidTr="0016606D">
        <w:trPr>
          <w:trHeight w:val="1000"/>
        </w:trPr>
        <w:tc>
          <w:tcPr>
            <w:tcW w:w="516" w:type="dxa"/>
          </w:tcPr>
          <w:p w14:paraId="0206F77A" w14:textId="6E1A83B2" w:rsidR="00A16311" w:rsidRPr="000D6F98" w:rsidRDefault="00A16311" w:rsidP="00A16311">
            <w:pPr>
              <w:rPr>
                <w:rFonts w:ascii="Times New Roman" w:hAnsi="Times New Roman" w:cs="Times New Roman"/>
                <w:lang w:val="kk-KZ"/>
              </w:rPr>
            </w:pPr>
            <w:r w:rsidRPr="000D6F98">
              <w:rPr>
                <w:rFonts w:ascii="Times New Roman" w:hAnsi="Times New Roman" w:cs="Times New Roman"/>
                <w:lang w:val="kk-KZ"/>
              </w:rPr>
              <w:t>1</w:t>
            </w:r>
          </w:p>
        </w:tc>
        <w:tc>
          <w:tcPr>
            <w:tcW w:w="2320" w:type="dxa"/>
          </w:tcPr>
          <w:p w14:paraId="6050B2C0" w14:textId="22A40F5D"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Құқық бұзушылықтың алдын алу жұмыстарының барысы</w:t>
            </w:r>
          </w:p>
        </w:tc>
        <w:tc>
          <w:tcPr>
            <w:tcW w:w="2410" w:type="dxa"/>
          </w:tcPr>
          <w:p w14:paraId="12E648C5" w14:textId="450B68B2"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Мектептің бала құқығын қорғау инспекторының жұмысын қадағалау</w:t>
            </w:r>
          </w:p>
        </w:tc>
        <w:tc>
          <w:tcPr>
            <w:tcW w:w="1984" w:type="dxa"/>
          </w:tcPr>
          <w:p w14:paraId="27826FF4" w14:textId="3CF19773"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1-11 сынып оқушылар</w:t>
            </w:r>
          </w:p>
        </w:tc>
        <w:tc>
          <w:tcPr>
            <w:tcW w:w="993" w:type="dxa"/>
          </w:tcPr>
          <w:p w14:paraId="520DBAEE" w14:textId="2E04CBDE"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тақырыптық</w:t>
            </w:r>
          </w:p>
        </w:tc>
        <w:tc>
          <w:tcPr>
            <w:tcW w:w="1559" w:type="dxa"/>
          </w:tcPr>
          <w:p w14:paraId="47B039F7" w14:textId="77777777" w:rsidR="00A16311" w:rsidRDefault="00A16311" w:rsidP="00A16311">
            <w:pPr>
              <w:jc w:val="center"/>
              <w:rPr>
                <w:rFonts w:ascii="Times New Roman" w:hAnsi="Times New Roman" w:cs="Times New Roman"/>
                <w:lang w:val="kk-KZ"/>
              </w:rPr>
            </w:pPr>
            <w:r w:rsidRPr="000D6F98">
              <w:rPr>
                <w:rFonts w:ascii="Times New Roman" w:hAnsi="Times New Roman" w:cs="Times New Roman"/>
                <w:lang w:val="kk-KZ"/>
              </w:rPr>
              <w:t>Бақылау</w:t>
            </w:r>
          </w:p>
          <w:p w14:paraId="73C92DC0" w14:textId="1E19326D"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талдау</w:t>
            </w:r>
          </w:p>
        </w:tc>
        <w:tc>
          <w:tcPr>
            <w:tcW w:w="850" w:type="dxa"/>
          </w:tcPr>
          <w:p w14:paraId="07ED112B" w14:textId="3BC86450"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Ай бойы</w:t>
            </w:r>
          </w:p>
        </w:tc>
        <w:tc>
          <w:tcPr>
            <w:tcW w:w="1560" w:type="dxa"/>
          </w:tcPr>
          <w:p w14:paraId="2CB8602F" w14:textId="74EFADA1"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МДОІЖО</w:t>
            </w:r>
          </w:p>
        </w:tc>
        <w:tc>
          <w:tcPr>
            <w:tcW w:w="1417" w:type="dxa"/>
          </w:tcPr>
          <w:p w14:paraId="384EC271" w14:textId="4FF8BCF9"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 xml:space="preserve">ДЖО </w:t>
            </w:r>
            <w:r w:rsidR="00D43663">
              <w:rPr>
                <w:rFonts w:ascii="Times New Roman" w:hAnsi="Times New Roman" w:cs="Times New Roman"/>
                <w:lang w:val="kk-KZ"/>
              </w:rPr>
              <w:t>№6</w:t>
            </w:r>
          </w:p>
        </w:tc>
        <w:tc>
          <w:tcPr>
            <w:tcW w:w="1559" w:type="dxa"/>
          </w:tcPr>
          <w:p w14:paraId="40863AF3" w14:textId="35351353" w:rsidR="00A16311" w:rsidRPr="000D6F98" w:rsidRDefault="00A16311" w:rsidP="00A16311">
            <w:pPr>
              <w:tabs>
                <w:tab w:val="left" w:pos="840"/>
              </w:tabs>
              <w:rPr>
                <w:rFonts w:ascii="Times New Roman" w:hAnsi="Times New Roman" w:cs="Times New Roman"/>
                <w:lang w:val="kk-KZ"/>
              </w:rPr>
            </w:pPr>
            <w:r w:rsidRPr="000D6F98">
              <w:rPr>
                <w:rFonts w:ascii="Times New Roman" w:hAnsi="Times New Roman" w:cs="Times New Roman"/>
                <w:lang w:val="kk-KZ"/>
              </w:rPr>
              <w:t>анықтама</w:t>
            </w:r>
          </w:p>
        </w:tc>
        <w:tc>
          <w:tcPr>
            <w:tcW w:w="1276" w:type="dxa"/>
          </w:tcPr>
          <w:p w14:paraId="78904435" w14:textId="151B4B35" w:rsidR="00A16311" w:rsidRPr="000D6F98" w:rsidRDefault="00A16311" w:rsidP="00A16311">
            <w:pPr>
              <w:jc w:val="center"/>
              <w:rPr>
                <w:rFonts w:ascii="Times New Roman" w:hAnsi="Times New Roman" w:cs="Times New Roman"/>
                <w:lang w:val="kk-KZ"/>
              </w:rPr>
            </w:pPr>
          </w:p>
        </w:tc>
      </w:tr>
      <w:tr w:rsidR="00A16311" w:rsidRPr="00475AE8" w14:paraId="2C769269" w14:textId="77777777" w:rsidTr="0016606D">
        <w:trPr>
          <w:trHeight w:val="831"/>
        </w:trPr>
        <w:tc>
          <w:tcPr>
            <w:tcW w:w="516" w:type="dxa"/>
          </w:tcPr>
          <w:p w14:paraId="716174A2" w14:textId="0E595B96" w:rsidR="00A16311" w:rsidRPr="000D6F98" w:rsidRDefault="00A16311" w:rsidP="00A16311">
            <w:pPr>
              <w:rPr>
                <w:rFonts w:ascii="Times New Roman" w:hAnsi="Times New Roman" w:cs="Times New Roman"/>
                <w:lang w:val="kk-KZ"/>
              </w:rPr>
            </w:pPr>
            <w:r w:rsidRPr="000D6F98">
              <w:rPr>
                <w:rFonts w:ascii="Times New Roman" w:hAnsi="Times New Roman" w:cs="Times New Roman"/>
                <w:lang w:val="kk-KZ"/>
              </w:rPr>
              <w:t>2</w:t>
            </w:r>
          </w:p>
        </w:tc>
        <w:tc>
          <w:tcPr>
            <w:tcW w:w="2320" w:type="dxa"/>
          </w:tcPr>
          <w:p w14:paraId="42C45999" w14:textId="478B0128"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Жыныстық тәрбие, ұлдар мен қыздар ұйымының жұмысы</w:t>
            </w:r>
          </w:p>
        </w:tc>
        <w:tc>
          <w:tcPr>
            <w:tcW w:w="2410" w:type="dxa"/>
          </w:tcPr>
          <w:p w14:paraId="01AE080B" w14:textId="27F017A6"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Тәрбиелік шаралардың ұйымдастырылуын бақылау</w:t>
            </w:r>
          </w:p>
        </w:tc>
        <w:tc>
          <w:tcPr>
            <w:tcW w:w="1984" w:type="dxa"/>
          </w:tcPr>
          <w:p w14:paraId="0C775016" w14:textId="7A475D2A"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8-11 сынып оқушылар</w:t>
            </w:r>
          </w:p>
        </w:tc>
        <w:tc>
          <w:tcPr>
            <w:tcW w:w="993" w:type="dxa"/>
          </w:tcPr>
          <w:p w14:paraId="58481769" w14:textId="5CD8B40D"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тақырыптық</w:t>
            </w:r>
          </w:p>
        </w:tc>
        <w:tc>
          <w:tcPr>
            <w:tcW w:w="1559" w:type="dxa"/>
          </w:tcPr>
          <w:p w14:paraId="60B7098D" w14:textId="70CF046B"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жеке</w:t>
            </w:r>
          </w:p>
        </w:tc>
        <w:tc>
          <w:tcPr>
            <w:tcW w:w="850" w:type="dxa"/>
          </w:tcPr>
          <w:p w14:paraId="68F63EC9" w14:textId="56B5C47C"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Ай бойы</w:t>
            </w:r>
          </w:p>
        </w:tc>
        <w:tc>
          <w:tcPr>
            <w:tcW w:w="1560" w:type="dxa"/>
          </w:tcPr>
          <w:p w14:paraId="49D399AF" w14:textId="6CB151E3"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МДТІЖО</w:t>
            </w:r>
          </w:p>
        </w:tc>
        <w:tc>
          <w:tcPr>
            <w:tcW w:w="1417" w:type="dxa"/>
          </w:tcPr>
          <w:p w14:paraId="55BBA14B" w14:textId="3E694F5B"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Сынып жетекшілер отырысы</w:t>
            </w:r>
          </w:p>
        </w:tc>
        <w:tc>
          <w:tcPr>
            <w:tcW w:w="1559" w:type="dxa"/>
          </w:tcPr>
          <w:p w14:paraId="1A27A878" w14:textId="0926D682"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анықтама</w:t>
            </w:r>
          </w:p>
        </w:tc>
        <w:tc>
          <w:tcPr>
            <w:tcW w:w="1276" w:type="dxa"/>
          </w:tcPr>
          <w:p w14:paraId="7E76BE7C" w14:textId="6152CF1B" w:rsidR="00A16311" w:rsidRPr="000D6F98" w:rsidRDefault="00A16311" w:rsidP="00A16311">
            <w:pPr>
              <w:jc w:val="center"/>
              <w:rPr>
                <w:rFonts w:ascii="Times New Roman" w:hAnsi="Times New Roman" w:cs="Times New Roman"/>
                <w:lang w:val="kk-KZ"/>
              </w:rPr>
            </w:pPr>
          </w:p>
        </w:tc>
      </w:tr>
      <w:tr w:rsidR="00A16311" w:rsidRPr="006B3F91" w14:paraId="3182AE29" w14:textId="77777777" w:rsidTr="0016606D">
        <w:trPr>
          <w:trHeight w:val="1551"/>
        </w:trPr>
        <w:tc>
          <w:tcPr>
            <w:tcW w:w="516" w:type="dxa"/>
          </w:tcPr>
          <w:p w14:paraId="030AD848" w14:textId="57727872" w:rsidR="00A16311" w:rsidRPr="000D6F98" w:rsidRDefault="00A16311" w:rsidP="00A16311">
            <w:pPr>
              <w:rPr>
                <w:rFonts w:ascii="Times New Roman" w:hAnsi="Times New Roman" w:cs="Times New Roman"/>
                <w:lang w:val="kk-KZ"/>
              </w:rPr>
            </w:pPr>
            <w:r w:rsidRPr="000D6F98">
              <w:rPr>
                <w:rFonts w:ascii="Times New Roman" w:hAnsi="Times New Roman" w:cs="Times New Roman"/>
                <w:lang w:val="kk-KZ"/>
              </w:rPr>
              <w:lastRenderedPageBreak/>
              <w:t>3</w:t>
            </w:r>
          </w:p>
        </w:tc>
        <w:tc>
          <w:tcPr>
            <w:tcW w:w="2320" w:type="dxa"/>
          </w:tcPr>
          <w:p w14:paraId="5217F2DC" w14:textId="4830ED5A"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Оқушылардың психологиялық денсаулығын сақтау, суицидтті алдын алу жұмысының жағдайы</w:t>
            </w:r>
          </w:p>
        </w:tc>
        <w:tc>
          <w:tcPr>
            <w:tcW w:w="2410" w:type="dxa"/>
          </w:tcPr>
          <w:p w14:paraId="7BCCBE4F" w14:textId="722036FB"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Оқушылардың психологиялық денсаулығын сақтау, суицидтті алдын алу жұмысының жағдайын анықтау</w:t>
            </w:r>
          </w:p>
        </w:tc>
        <w:tc>
          <w:tcPr>
            <w:tcW w:w="1984" w:type="dxa"/>
          </w:tcPr>
          <w:p w14:paraId="78ADCC1D" w14:textId="56274955"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Психолог, 6-11 сынып</w:t>
            </w:r>
          </w:p>
        </w:tc>
        <w:tc>
          <w:tcPr>
            <w:tcW w:w="993" w:type="dxa"/>
          </w:tcPr>
          <w:p w14:paraId="3E7C78A2" w14:textId="2D506946"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тақырыптық</w:t>
            </w:r>
          </w:p>
        </w:tc>
        <w:tc>
          <w:tcPr>
            <w:tcW w:w="1559" w:type="dxa"/>
          </w:tcPr>
          <w:p w14:paraId="482CC1AF" w14:textId="48433A38"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жеке</w:t>
            </w:r>
          </w:p>
        </w:tc>
        <w:tc>
          <w:tcPr>
            <w:tcW w:w="850" w:type="dxa"/>
          </w:tcPr>
          <w:p w14:paraId="780F2073" w14:textId="561D410C"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Ай бойы</w:t>
            </w:r>
          </w:p>
        </w:tc>
        <w:tc>
          <w:tcPr>
            <w:tcW w:w="1560" w:type="dxa"/>
          </w:tcPr>
          <w:p w14:paraId="775CDFB9" w14:textId="3B5546DF"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МДТІЖО</w:t>
            </w:r>
          </w:p>
        </w:tc>
        <w:tc>
          <w:tcPr>
            <w:tcW w:w="1417" w:type="dxa"/>
          </w:tcPr>
          <w:p w14:paraId="40FFB777" w14:textId="30A722FF"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ДЖО</w:t>
            </w:r>
            <w:r w:rsidR="00D43663">
              <w:rPr>
                <w:rFonts w:ascii="Times New Roman" w:hAnsi="Times New Roman" w:cs="Times New Roman"/>
                <w:lang w:val="kk-KZ"/>
              </w:rPr>
              <w:t xml:space="preserve"> №6</w:t>
            </w:r>
          </w:p>
        </w:tc>
        <w:tc>
          <w:tcPr>
            <w:tcW w:w="1559" w:type="dxa"/>
          </w:tcPr>
          <w:p w14:paraId="2D2E226E" w14:textId="225CA4CA"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анықтама</w:t>
            </w:r>
          </w:p>
        </w:tc>
        <w:tc>
          <w:tcPr>
            <w:tcW w:w="1276" w:type="dxa"/>
          </w:tcPr>
          <w:p w14:paraId="5DEB9367" w14:textId="77777777" w:rsidR="00A16311" w:rsidRPr="000D6F98" w:rsidRDefault="00A16311" w:rsidP="00A16311">
            <w:pPr>
              <w:jc w:val="center"/>
              <w:rPr>
                <w:rFonts w:ascii="Times New Roman" w:hAnsi="Times New Roman" w:cs="Times New Roman"/>
                <w:lang w:val="kk-KZ"/>
              </w:rPr>
            </w:pPr>
          </w:p>
        </w:tc>
      </w:tr>
      <w:tr w:rsidR="00A16311" w14:paraId="10B5E147" w14:textId="77777777" w:rsidTr="00051895">
        <w:tc>
          <w:tcPr>
            <w:tcW w:w="516" w:type="dxa"/>
          </w:tcPr>
          <w:p w14:paraId="0D857F42" w14:textId="5D8397A9" w:rsidR="00A16311" w:rsidRPr="000D6F98" w:rsidRDefault="00A16311" w:rsidP="00A16311">
            <w:pPr>
              <w:rPr>
                <w:rFonts w:ascii="Times New Roman" w:hAnsi="Times New Roman" w:cs="Times New Roman"/>
                <w:lang w:val="kk-KZ"/>
              </w:rPr>
            </w:pPr>
            <w:r w:rsidRPr="000D6F98">
              <w:rPr>
                <w:rFonts w:ascii="Times New Roman" w:hAnsi="Times New Roman" w:cs="Times New Roman"/>
                <w:lang w:val="kk-KZ"/>
              </w:rPr>
              <w:t>4</w:t>
            </w:r>
          </w:p>
        </w:tc>
        <w:tc>
          <w:tcPr>
            <w:tcW w:w="2320" w:type="dxa"/>
          </w:tcPr>
          <w:p w14:paraId="556FB8BA" w14:textId="29FC5BFD"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Сыныптағы ата-аналармен жұмыс жағдайы</w:t>
            </w:r>
          </w:p>
        </w:tc>
        <w:tc>
          <w:tcPr>
            <w:tcW w:w="2410" w:type="dxa"/>
          </w:tcPr>
          <w:p w14:paraId="3A0EA8CA" w14:textId="3EF489AE"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Ата-аналармен жұмыс деңгейін анықтау</w:t>
            </w:r>
          </w:p>
        </w:tc>
        <w:tc>
          <w:tcPr>
            <w:tcW w:w="1984" w:type="dxa"/>
          </w:tcPr>
          <w:p w14:paraId="5F6E1277" w14:textId="41ADD2B5"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Сынып жетекшілер 1-11 сынып</w:t>
            </w:r>
          </w:p>
        </w:tc>
        <w:tc>
          <w:tcPr>
            <w:tcW w:w="993" w:type="dxa"/>
          </w:tcPr>
          <w:p w14:paraId="1CC74B34" w14:textId="7FE71DCF"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тақырыптық</w:t>
            </w:r>
          </w:p>
        </w:tc>
        <w:tc>
          <w:tcPr>
            <w:tcW w:w="1559" w:type="dxa"/>
          </w:tcPr>
          <w:p w14:paraId="249CD9EB" w14:textId="551B624B"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жеке</w:t>
            </w:r>
          </w:p>
        </w:tc>
        <w:tc>
          <w:tcPr>
            <w:tcW w:w="850" w:type="dxa"/>
          </w:tcPr>
          <w:p w14:paraId="3060BF8C" w14:textId="3ED1B349"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Ай бойы</w:t>
            </w:r>
          </w:p>
        </w:tc>
        <w:tc>
          <w:tcPr>
            <w:tcW w:w="1560" w:type="dxa"/>
          </w:tcPr>
          <w:p w14:paraId="0AA13A06" w14:textId="41F0F7C7"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МДТІЖО</w:t>
            </w:r>
          </w:p>
        </w:tc>
        <w:tc>
          <w:tcPr>
            <w:tcW w:w="1417" w:type="dxa"/>
          </w:tcPr>
          <w:p w14:paraId="663BBBB0" w14:textId="0036644F"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Сынып жетекшілер отырыс</w:t>
            </w:r>
          </w:p>
        </w:tc>
        <w:tc>
          <w:tcPr>
            <w:tcW w:w="1559" w:type="dxa"/>
          </w:tcPr>
          <w:p w14:paraId="1C9C4208" w14:textId="3234D50F"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анықтама</w:t>
            </w:r>
          </w:p>
        </w:tc>
        <w:tc>
          <w:tcPr>
            <w:tcW w:w="1276" w:type="dxa"/>
          </w:tcPr>
          <w:p w14:paraId="319DE062" w14:textId="77777777" w:rsidR="00A16311" w:rsidRPr="000D6F98" w:rsidRDefault="00A16311" w:rsidP="00A16311">
            <w:pPr>
              <w:jc w:val="center"/>
              <w:rPr>
                <w:rFonts w:ascii="Times New Roman" w:hAnsi="Times New Roman" w:cs="Times New Roman"/>
                <w:lang w:val="kk-KZ"/>
              </w:rPr>
            </w:pPr>
          </w:p>
        </w:tc>
      </w:tr>
      <w:tr w:rsidR="00A16311" w:rsidRPr="003340F1" w14:paraId="10BB5B17" w14:textId="77777777" w:rsidTr="0016606D">
        <w:trPr>
          <w:trHeight w:val="1412"/>
        </w:trPr>
        <w:tc>
          <w:tcPr>
            <w:tcW w:w="516" w:type="dxa"/>
          </w:tcPr>
          <w:p w14:paraId="31562BF9" w14:textId="7EA24C5B" w:rsidR="00A16311" w:rsidRPr="000D6F98" w:rsidRDefault="00A16311" w:rsidP="00A16311">
            <w:pPr>
              <w:rPr>
                <w:rFonts w:ascii="Times New Roman" w:hAnsi="Times New Roman" w:cs="Times New Roman"/>
                <w:lang w:val="kk-KZ"/>
              </w:rPr>
            </w:pPr>
            <w:r w:rsidRPr="000D6F98">
              <w:rPr>
                <w:rFonts w:ascii="Times New Roman" w:hAnsi="Times New Roman" w:cs="Times New Roman"/>
                <w:lang w:val="kk-KZ"/>
              </w:rPr>
              <w:t>5</w:t>
            </w:r>
          </w:p>
        </w:tc>
        <w:tc>
          <w:tcPr>
            <w:tcW w:w="2320" w:type="dxa"/>
          </w:tcPr>
          <w:p w14:paraId="51E1C7CC" w14:textId="444CB89A"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«Оқуға құштар мектеп» жобасы аясында  атқарылған жұмыстар</w:t>
            </w:r>
          </w:p>
        </w:tc>
        <w:tc>
          <w:tcPr>
            <w:tcW w:w="2410" w:type="dxa"/>
          </w:tcPr>
          <w:p w14:paraId="5DBABCDE" w14:textId="5E828916"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«Оқуға құштар мектеп» жобасы аясында  жүргізілген жұмыстар қорытындысы</w:t>
            </w:r>
          </w:p>
        </w:tc>
        <w:tc>
          <w:tcPr>
            <w:tcW w:w="1984" w:type="dxa"/>
          </w:tcPr>
          <w:p w14:paraId="5FEC6FBB" w14:textId="280EFC4C"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Пән мұғалімдер</w:t>
            </w:r>
          </w:p>
        </w:tc>
        <w:tc>
          <w:tcPr>
            <w:tcW w:w="993" w:type="dxa"/>
          </w:tcPr>
          <w:p w14:paraId="0C874608" w14:textId="0AEDB8EE"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тақырыптық</w:t>
            </w:r>
          </w:p>
        </w:tc>
        <w:tc>
          <w:tcPr>
            <w:tcW w:w="1559" w:type="dxa"/>
          </w:tcPr>
          <w:p w14:paraId="3C96665E" w14:textId="2B509575"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жеке</w:t>
            </w:r>
          </w:p>
        </w:tc>
        <w:tc>
          <w:tcPr>
            <w:tcW w:w="850" w:type="dxa"/>
          </w:tcPr>
          <w:p w14:paraId="70E1E63C" w14:textId="627F1776"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2 апта</w:t>
            </w:r>
          </w:p>
        </w:tc>
        <w:tc>
          <w:tcPr>
            <w:tcW w:w="1560" w:type="dxa"/>
          </w:tcPr>
          <w:p w14:paraId="254A6D95" w14:textId="667B7EF6"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Пән мұғалімдер</w:t>
            </w:r>
          </w:p>
        </w:tc>
        <w:tc>
          <w:tcPr>
            <w:tcW w:w="1417" w:type="dxa"/>
          </w:tcPr>
          <w:p w14:paraId="335AA241" w14:textId="6B0ECA3A" w:rsidR="00A16311" w:rsidRPr="000D6F98" w:rsidRDefault="00A16311" w:rsidP="00A16311">
            <w:pPr>
              <w:jc w:val="center"/>
              <w:rPr>
                <w:rFonts w:ascii="Times New Roman" w:hAnsi="Times New Roman" w:cs="Times New Roman"/>
                <w:lang w:val="kk-KZ"/>
              </w:rPr>
            </w:pPr>
            <w:r w:rsidRPr="000D6F98">
              <w:rPr>
                <w:rFonts w:ascii="Times New Roman" w:hAnsi="Times New Roman" w:cs="Times New Roman"/>
                <w:lang w:val="kk-KZ"/>
              </w:rPr>
              <w:t>Сынып жетекшілер отырысы</w:t>
            </w:r>
          </w:p>
        </w:tc>
        <w:tc>
          <w:tcPr>
            <w:tcW w:w="1559" w:type="dxa"/>
          </w:tcPr>
          <w:p w14:paraId="370F6923" w14:textId="77777777" w:rsidR="00A16311" w:rsidRPr="000D6F98" w:rsidRDefault="00A16311" w:rsidP="00A16311">
            <w:pPr>
              <w:jc w:val="center"/>
              <w:rPr>
                <w:rFonts w:ascii="Times New Roman" w:hAnsi="Times New Roman" w:cs="Times New Roman"/>
                <w:lang w:val="kk-KZ"/>
              </w:rPr>
            </w:pPr>
          </w:p>
        </w:tc>
        <w:tc>
          <w:tcPr>
            <w:tcW w:w="1276" w:type="dxa"/>
          </w:tcPr>
          <w:p w14:paraId="65412F2A" w14:textId="77777777" w:rsidR="00A16311" w:rsidRPr="000D6F98" w:rsidRDefault="00A16311" w:rsidP="00A16311">
            <w:pPr>
              <w:jc w:val="center"/>
              <w:rPr>
                <w:rFonts w:ascii="Times New Roman" w:hAnsi="Times New Roman" w:cs="Times New Roman"/>
                <w:lang w:val="kk-KZ"/>
              </w:rPr>
            </w:pPr>
          </w:p>
        </w:tc>
      </w:tr>
      <w:tr w:rsidR="00A16311" w:rsidRPr="003340F1" w14:paraId="334243D4" w14:textId="77777777" w:rsidTr="00F3751F">
        <w:trPr>
          <w:trHeight w:val="1120"/>
        </w:trPr>
        <w:tc>
          <w:tcPr>
            <w:tcW w:w="516" w:type="dxa"/>
          </w:tcPr>
          <w:p w14:paraId="17DB3866" w14:textId="70DCAD73" w:rsidR="00A16311" w:rsidRPr="000D6F98" w:rsidRDefault="00A16311" w:rsidP="00A16311">
            <w:pPr>
              <w:rPr>
                <w:rFonts w:ascii="Times New Roman" w:hAnsi="Times New Roman" w:cs="Times New Roman"/>
                <w:lang w:val="kk-KZ"/>
              </w:rPr>
            </w:pPr>
            <w:r>
              <w:rPr>
                <w:rFonts w:ascii="Times New Roman" w:hAnsi="Times New Roman" w:cs="Times New Roman"/>
                <w:lang w:val="kk-KZ"/>
              </w:rPr>
              <w:t>6</w:t>
            </w:r>
          </w:p>
        </w:tc>
        <w:tc>
          <w:tcPr>
            <w:tcW w:w="2320" w:type="dxa"/>
          </w:tcPr>
          <w:p w14:paraId="500F7161" w14:textId="404AA135" w:rsidR="00A16311" w:rsidRPr="000D6F98" w:rsidRDefault="00A16311" w:rsidP="00A16311">
            <w:pPr>
              <w:jc w:val="center"/>
              <w:rPr>
                <w:rFonts w:ascii="Times New Roman" w:hAnsi="Times New Roman" w:cs="Times New Roman"/>
                <w:lang w:val="kk-KZ"/>
              </w:rPr>
            </w:pPr>
            <w:r w:rsidRPr="00F3751F">
              <w:rPr>
                <w:rFonts w:ascii="Times New Roman" w:eastAsia="Times New Roman" w:hAnsi="Times New Roman" w:cs="Times New Roman"/>
                <w:lang w:val="kk-KZ"/>
              </w:rPr>
              <w:t>Тәрбие жұмысында  нормативтік құжаттардың басшылыққа алынуы</w:t>
            </w:r>
          </w:p>
        </w:tc>
        <w:tc>
          <w:tcPr>
            <w:tcW w:w="2410" w:type="dxa"/>
          </w:tcPr>
          <w:p w14:paraId="7B7D6549" w14:textId="0A173FEE" w:rsidR="00A16311" w:rsidRPr="000D6F98" w:rsidRDefault="00A16311" w:rsidP="00A16311">
            <w:pPr>
              <w:jc w:val="center"/>
              <w:rPr>
                <w:rFonts w:ascii="Times New Roman" w:hAnsi="Times New Roman" w:cs="Times New Roman"/>
                <w:lang w:val="kk-KZ"/>
              </w:rPr>
            </w:pPr>
            <w:r w:rsidRPr="00F3751F">
              <w:rPr>
                <w:rFonts w:ascii="Times New Roman" w:eastAsia="Times New Roman" w:hAnsi="Times New Roman" w:cs="Times New Roman"/>
                <w:lang w:val="kk-KZ"/>
              </w:rPr>
              <w:t>Құжаттардың бірыңғай талаптарға сәйкестігін назарда ұстау</w:t>
            </w:r>
          </w:p>
        </w:tc>
        <w:tc>
          <w:tcPr>
            <w:tcW w:w="1984" w:type="dxa"/>
          </w:tcPr>
          <w:p w14:paraId="14A39390" w14:textId="38FC407D" w:rsidR="00A16311" w:rsidRPr="000D6F98" w:rsidRDefault="00A16311" w:rsidP="00A16311">
            <w:pPr>
              <w:jc w:val="center"/>
              <w:rPr>
                <w:rFonts w:ascii="Times New Roman" w:hAnsi="Times New Roman" w:cs="Times New Roman"/>
                <w:lang w:val="kk-KZ"/>
              </w:rPr>
            </w:pPr>
            <w:proofErr w:type="spellStart"/>
            <w:r w:rsidRPr="00F035A8">
              <w:rPr>
                <w:rFonts w:ascii="Times New Roman" w:eastAsia="Times New Roman" w:hAnsi="Times New Roman" w:cs="Times New Roman"/>
              </w:rPr>
              <w:t>Тәрбие</w:t>
            </w:r>
            <w:proofErr w:type="spellEnd"/>
            <w:r w:rsidRPr="00F035A8">
              <w:rPr>
                <w:rFonts w:ascii="Times New Roman" w:eastAsia="Times New Roman" w:hAnsi="Times New Roman" w:cs="Times New Roman"/>
              </w:rPr>
              <w:t xml:space="preserve"> </w:t>
            </w:r>
            <w:proofErr w:type="spellStart"/>
            <w:r w:rsidRPr="00F035A8">
              <w:rPr>
                <w:rFonts w:ascii="Times New Roman" w:eastAsia="Times New Roman" w:hAnsi="Times New Roman" w:cs="Times New Roman"/>
              </w:rPr>
              <w:t>жұмысының</w:t>
            </w:r>
            <w:proofErr w:type="spellEnd"/>
            <w:r w:rsidRPr="00F035A8">
              <w:rPr>
                <w:rFonts w:ascii="Times New Roman" w:eastAsia="Times New Roman" w:hAnsi="Times New Roman" w:cs="Times New Roman"/>
              </w:rPr>
              <w:t xml:space="preserve"> </w:t>
            </w:r>
            <w:proofErr w:type="spellStart"/>
            <w:r w:rsidRPr="00F035A8">
              <w:rPr>
                <w:rFonts w:ascii="Times New Roman" w:eastAsia="Times New Roman" w:hAnsi="Times New Roman" w:cs="Times New Roman"/>
              </w:rPr>
              <w:t>жоспары</w:t>
            </w:r>
            <w:proofErr w:type="spellEnd"/>
          </w:p>
        </w:tc>
        <w:tc>
          <w:tcPr>
            <w:tcW w:w="993" w:type="dxa"/>
          </w:tcPr>
          <w:p w14:paraId="6260C078" w14:textId="4042C9A3" w:rsidR="00A16311" w:rsidRPr="000D6F98" w:rsidRDefault="00A16311" w:rsidP="00A16311">
            <w:pPr>
              <w:jc w:val="center"/>
              <w:rPr>
                <w:rFonts w:ascii="Times New Roman" w:hAnsi="Times New Roman" w:cs="Times New Roman"/>
                <w:lang w:val="kk-KZ"/>
              </w:rPr>
            </w:pPr>
            <w:proofErr w:type="spellStart"/>
            <w:r w:rsidRPr="00F035A8">
              <w:rPr>
                <w:rFonts w:ascii="Times New Roman" w:eastAsia="Times New Roman" w:hAnsi="Times New Roman" w:cs="Times New Roman"/>
              </w:rPr>
              <w:t>Фронталды</w:t>
            </w:r>
            <w:proofErr w:type="spellEnd"/>
          </w:p>
        </w:tc>
        <w:tc>
          <w:tcPr>
            <w:tcW w:w="1559" w:type="dxa"/>
          </w:tcPr>
          <w:p w14:paraId="34C4AE89" w14:textId="5D3E3DF7" w:rsidR="00A16311" w:rsidRPr="000D6F98" w:rsidRDefault="00A16311" w:rsidP="00A16311">
            <w:pPr>
              <w:jc w:val="center"/>
              <w:rPr>
                <w:rFonts w:ascii="Times New Roman" w:hAnsi="Times New Roman" w:cs="Times New Roman"/>
                <w:lang w:val="kk-KZ"/>
              </w:rPr>
            </w:pPr>
            <w:proofErr w:type="spellStart"/>
            <w:r w:rsidRPr="00F035A8">
              <w:rPr>
                <w:rFonts w:ascii="Times New Roman" w:eastAsia="Times New Roman" w:hAnsi="Times New Roman" w:cs="Times New Roman"/>
              </w:rPr>
              <w:t>Құжаттамаларды</w:t>
            </w:r>
            <w:proofErr w:type="spellEnd"/>
            <w:r w:rsidRPr="00F035A8">
              <w:rPr>
                <w:rFonts w:ascii="Times New Roman" w:eastAsia="Times New Roman" w:hAnsi="Times New Roman" w:cs="Times New Roman"/>
              </w:rPr>
              <w:t xml:space="preserve"> </w:t>
            </w:r>
            <w:proofErr w:type="spellStart"/>
            <w:r w:rsidRPr="00F035A8">
              <w:rPr>
                <w:rFonts w:ascii="Times New Roman" w:eastAsia="Times New Roman" w:hAnsi="Times New Roman" w:cs="Times New Roman"/>
              </w:rPr>
              <w:t>зерделеу</w:t>
            </w:r>
            <w:proofErr w:type="spellEnd"/>
          </w:p>
        </w:tc>
        <w:tc>
          <w:tcPr>
            <w:tcW w:w="850" w:type="dxa"/>
          </w:tcPr>
          <w:p w14:paraId="786889AB" w14:textId="5E21736B" w:rsidR="00A16311" w:rsidRPr="000D6F98" w:rsidRDefault="00A16311" w:rsidP="00A16311">
            <w:pPr>
              <w:jc w:val="center"/>
              <w:rPr>
                <w:rFonts w:ascii="Times New Roman" w:hAnsi="Times New Roman" w:cs="Times New Roman"/>
                <w:lang w:val="kk-KZ"/>
              </w:rPr>
            </w:pPr>
            <w:r>
              <w:rPr>
                <w:rFonts w:ascii="Times New Roman" w:eastAsia="Times New Roman" w:hAnsi="Times New Roman" w:cs="Times New Roman"/>
              </w:rPr>
              <w:t xml:space="preserve">2 </w:t>
            </w:r>
            <w:proofErr w:type="spellStart"/>
            <w:r>
              <w:rPr>
                <w:rFonts w:ascii="Times New Roman" w:eastAsia="Times New Roman" w:hAnsi="Times New Roman" w:cs="Times New Roman"/>
              </w:rPr>
              <w:t>апта</w:t>
            </w:r>
            <w:proofErr w:type="spellEnd"/>
          </w:p>
        </w:tc>
        <w:tc>
          <w:tcPr>
            <w:tcW w:w="1560" w:type="dxa"/>
          </w:tcPr>
          <w:p w14:paraId="5D766566" w14:textId="12A0D66D" w:rsidR="00A16311" w:rsidRPr="000D6F98" w:rsidRDefault="00A16311" w:rsidP="00A16311">
            <w:pPr>
              <w:jc w:val="center"/>
              <w:rPr>
                <w:rFonts w:ascii="Times New Roman" w:hAnsi="Times New Roman" w:cs="Times New Roman"/>
                <w:lang w:val="kk-KZ"/>
              </w:rPr>
            </w:pPr>
            <w:r w:rsidRPr="00F035A8">
              <w:rPr>
                <w:rFonts w:ascii="Times New Roman" w:eastAsia="Times New Roman" w:hAnsi="Times New Roman" w:cs="Times New Roman"/>
              </w:rPr>
              <w:t>Директор</w:t>
            </w:r>
          </w:p>
        </w:tc>
        <w:tc>
          <w:tcPr>
            <w:tcW w:w="1417" w:type="dxa"/>
          </w:tcPr>
          <w:p w14:paraId="221CD2B2" w14:textId="51FDDDE2" w:rsidR="00A16311" w:rsidRPr="000D6F98" w:rsidRDefault="00A16311" w:rsidP="00A16311">
            <w:pPr>
              <w:jc w:val="center"/>
              <w:rPr>
                <w:rFonts w:ascii="Times New Roman" w:hAnsi="Times New Roman" w:cs="Times New Roman"/>
                <w:lang w:val="kk-KZ"/>
              </w:rPr>
            </w:pPr>
            <w:r w:rsidRPr="00F035A8">
              <w:rPr>
                <w:rFonts w:ascii="Times New Roman" w:eastAsia="Times New Roman" w:hAnsi="Times New Roman" w:cs="Times New Roman"/>
              </w:rPr>
              <w:t>ДЖ</w:t>
            </w:r>
            <w:r>
              <w:rPr>
                <w:rFonts w:ascii="Times New Roman" w:eastAsia="Times New Roman" w:hAnsi="Times New Roman" w:cs="Times New Roman"/>
              </w:rPr>
              <w:t>О</w:t>
            </w:r>
            <w:r w:rsidR="00D43663">
              <w:rPr>
                <w:rFonts w:ascii="Times New Roman" w:eastAsia="Times New Roman" w:hAnsi="Times New Roman" w:cs="Times New Roman"/>
              </w:rPr>
              <w:t xml:space="preserve"> №6</w:t>
            </w:r>
          </w:p>
        </w:tc>
        <w:tc>
          <w:tcPr>
            <w:tcW w:w="1559" w:type="dxa"/>
          </w:tcPr>
          <w:p w14:paraId="46CBCBEF" w14:textId="5C6EF1F0" w:rsidR="00A16311" w:rsidRPr="000D6F98" w:rsidRDefault="00A16311" w:rsidP="00A16311">
            <w:pPr>
              <w:jc w:val="center"/>
              <w:rPr>
                <w:rFonts w:ascii="Times New Roman" w:hAnsi="Times New Roman" w:cs="Times New Roman"/>
                <w:lang w:val="kk-KZ"/>
              </w:rPr>
            </w:pPr>
          </w:p>
        </w:tc>
        <w:tc>
          <w:tcPr>
            <w:tcW w:w="1276" w:type="dxa"/>
          </w:tcPr>
          <w:p w14:paraId="135B5E6D" w14:textId="332933A9" w:rsidR="00A16311" w:rsidRPr="000D6F98" w:rsidRDefault="00A16311" w:rsidP="00A16311">
            <w:pPr>
              <w:jc w:val="center"/>
              <w:rPr>
                <w:rFonts w:ascii="Times New Roman" w:hAnsi="Times New Roman" w:cs="Times New Roman"/>
                <w:lang w:val="kk-KZ"/>
              </w:rPr>
            </w:pPr>
          </w:p>
        </w:tc>
      </w:tr>
      <w:tr w:rsidR="00A16311" w:rsidRPr="003340F1" w14:paraId="2FC9AAA5" w14:textId="77777777" w:rsidTr="00F3751F">
        <w:trPr>
          <w:trHeight w:val="1136"/>
        </w:trPr>
        <w:tc>
          <w:tcPr>
            <w:tcW w:w="516" w:type="dxa"/>
          </w:tcPr>
          <w:p w14:paraId="75CC31A7" w14:textId="5CF6F6A2" w:rsidR="00A16311" w:rsidRPr="000D6F98" w:rsidRDefault="00A16311" w:rsidP="00A16311">
            <w:pPr>
              <w:rPr>
                <w:rFonts w:ascii="Times New Roman" w:hAnsi="Times New Roman" w:cs="Times New Roman"/>
                <w:lang w:val="kk-KZ"/>
              </w:rPr>
            </w:pPr>
            <w:r>
              <w:rPr>
                <w:rFonts w:ascii="Times New Roman" w:hAnsi="Times New Roman" w:cs="Times New Roman"/>
                <w:lang w:val="kk-KZ"/>
              </w:rPr>
              <w:t>7</w:t>
            </w:r>
          </w:p>
        </w:tc>
        <w:tc>
          <w:tcPr>
            <w:tcW w:w="2320" w:type="dxa"/>
          </w:tcPr>
          <w:p w14:paraId="3599CBDB" w14:textId="2CBCB894" w:rsidR="00A16311" w:rsidRPr="000D6F98" w:rsidRDefault="00A16311" w:rsidP="00A16311">
            <w:pPr>
              <w:jc w:val="center"/>
              <w:rPr>
                <w:rFonts w:ascii="Times New Roman" w:hAnsi="Times New Roman" w:cs="Times New Roman"/>
                <w:lang w:val="kk-KZ"/>
              </w:rPr>
            </w:pPr>
            <w:proofErr w:type="spellStart"/>
            <w:proofErr w:type="gramStart"/>
            <w:r w:rsidRPr="00F035A8">
              <w:rPr>
                <w:rFonts w:ascii="Times New Roman" w:eastAsia="Times New Roman" w:hAnsi="Times New Roman" w:cs="Times New Roman"/>
              </w:rPr>
              <w:t>Тәрбие</w:t>
            </w:r>
            <w:proofErr w:type="spellEnd"/>
            <w:r w:rsidRPr="00F035A8">
              <w:rPr>
                <w:rFonts w:ascii="Times New Roman" w:eastAsia="Times New Roman" w:hAnsi="Times New Roman" w:cs="Times New Roman"/>
              </w:rPr>
              <w:t xml:space="preserve">  </w:t>
            </w:r>
            <w:proofErr w:type="spellStart"/>
            <w:r w:rsidRPr="00F035A8">
              <w:rPr>
                <w:rFonts w:ascii="Times New Roman" w:eastAsia="Times New Roman" w:hAnsi="Times New Roman" w:cs="Times New Roman"/>
              </w:rPr>
              <w:t>жұмысын</w:t>
            </w:r>
            <w:proofErr w:type="spellEnd"/>
            <w:proofErr w:type="gramEnd"/>
            <w:r w:rsidRPr="00F035A8">
              <w:rPr>
                <w:rFonts w:ascii="Times New Roman" w:eastAsia="Times New Roman" w:hAnsi="Times New Roman" w:cs="Times New Roman"/>
              </w:rPr>
              <w:t xml:space="preserve"> </w:t>
            </w:r>
            <w:proofErr w:type="spellStart"/>
            <w:r w:rsidRPr="00F035A8">
              <w:rPr>
                <w:rFonts w:ascii="Times New Roman" w:eastAsia="Times New Roman" w:hAnsi="Times New Roman" w:cs="Times New Roman"/>
              </w:rPr>
              <w:t>ұйымдастыру</w:t>
            </w:r>
            <w:proofErr w:type="spellEnd"/>
          </w:p>
        </w:tc>
        <w:tc>
          <w:tcPr>
            <w:tcW w:w="2410" w:type="dxa"/>
          </w:tcPr>
          <w:p w14:paraId="682E5185" w14:textId="5F01BF02" w:rsidR="00A16311" w:rsidRPr="000D6F98" w:rsidRDefault="00A16311" w:rsidP="00A16311">
            <w:pPr>
              <w:jc w:val="center"/>
              <w:rPr>
                <w:rFonts w:ascii="Times New Roman" w:hAnsi="Times New Roman" w:cs="Times New Roman"/>
                <w:lang w:val="kk-KZ"/>
              </w:rPr>
            </w:pPr>
            <w:r w:rsidRPr="00F3751F">
              <w:rPr>
                <w:rFonts w:ascii="Times New Roman" w:eastAsia="Times New Roman" w:hAnsi="Times New Roman" w:cs="Times New Roman"/>
                <w:lang w:val="kk-KZ"/>
              </w:rPr>
              <w:t>Тәрбие жұмысының басымдықтарын және сапасын анықтау</w:t>
            </w:r>
          </w:p>
        </w:tc>
        <w:tc>
          <w:tcPr>
            <w:tcW w:w="1984" w:type="dxa"/>
          </w:tcPr>
          <w:p w14:paraId="53FA47A9" w14:textId="6109A73C" w:rsidR="00A16311" w:rsidRPr="000D6F98" w:rsidRDefault="00A16311" w:rsidP="00A16311">
            <w:pPr>
              <w:jc w:val="center"/>
              <w:rPr>
                <w:rFonts w:ascii="Times New Roman" w:hAnsi="Times New Roman" w:cs="Times New Roman"/>
                <w:lang w:val="kk-KZ"/>
              </w:rPr>
            </w:pPr>
            <w:r w:rsidRPr="00F035A8">
              <w:rPr>
                <w:rFonts w:ascii="Times New Roman" w:eastAsia="Times New Roman" w:hAnsi="Times New Roman" w:cs="Times New Roman"/>
              </w:rPr>
              <w:t xml:space="preserve">Сынып </w:t>
            </w:r>
            <w:proofErr w:type="spellStart"/>
            <w:r w:rsidRPr="00F035A8">
              <w:rPr>
                <w:rFonts w:ascii="Times New Roman" w:eastAsia="Times New Roman" w:hAnsi="Times New Roman" w:cs="Times New Roman"/>
              </w:rPr>
              <w:t>жетекшілерінің</w:t>
            </w:r>
            <w:proofErr w:type="spellEnd"/>
            <w:r w:rsidRPr="00F035A8">
              <w:rPr>
                <w:rFonts w:ascii="Times New Roman" w:eastAsia="Times New Roman" w:hAnsi="Times New Roman" w:cs="Times New Roman"/>
              </w:rPr>
              <w:t xml:space="preserve"> </w:t>
            </w:r>
            <w:proofErr w:type="spellStart"/>
            <w:r w:rsidRPr="00F035A8">
              <w:rPr>
                <w:rFonts w:ascii="Times New Roman" w:eastAsia="Times New Roman" w:hAnsi="Times New Roman" w:cs="Times New Roman"/>
              </w:rPr>
              <w:t>жұмысы</w:t>
            </w:r>
            <w:proofErr w:type="spellEnd"/>
          </w:p>
        </w:tc>
        <w:tc>
          <w:tcPr>
            <w:tcW w:w="993" w:type="dxa"/>
          </w:tcPr>
          <w:p w14:paraId="439C1142" w14:textId="4A619E22" w:rsidR="00A16311" w:rsidRPr="000D6F98" w:rsidRDefault="00A16311" w:rsidP="00A16311">
            <w:pPr>
              <w:jc w:val="center"/>
              <w:rPr>
                <w:rFonts w:ascii="Times New Roman" w:hAnsi="Times New Roman" w:cs="Times New Roman"/>
                <w:lang w:val="kk-KZ"/>
              </w:rPr>
            </w:pPr>
            <w:proofErr w:type="spellStart"/>
            <w:r w:rsidRPr="00F035A8">
              <w:rPr>
                <w:rFonts w:ascii="Times New Roman" w:eastAsia="Times New Roman" w:hAnsi="Times New Roman" w:cs="Times New Roman"/>
              </w:rPr>
              <w:t>Фронталды</w:t>
            </w:r>
            <w:proofErr w:type="spellEnd"/>
          </w:p>
        </w:tc>
        <w:tc>
          <w:tcPr>
            <w:tcW w:w="1559" w:type="dxa"/>
          </w:tcPr>
          <w:p w14:paraId="554EFC46" w14:textId="1DFC696D" w:rsidR="00A16311" w:rsidRPr="000D6F98" w:rsidRDefault="00A16311" w:rsidP="00A16311">
            <w:pPr>
              <w:jc w:val="center"/>
              <w:rPr>
                <w:rFonts w:ascii="Times New Roman" w:hAnsi="Times New Roman" w:cs="Times New Roman"/>
                <w:lang w:val="kk-KZ"/>
              </w:rPr>
            </w:pPr>
            <w:proofErr w:type="spellStart"/>
            <w:r w:rsidRPr="00F035A8">
              <w:rPr>
                <w:rFonts w:ascii="Times New Roman" w:eastAsia="Times New Roman" w:hAnsi="Times New Roman" w:cs="Times New Roman"/>
              </w:rPr>
              <w:t>Жоспардың</w:t>
            </w:r>
            <w:proofErr w:type="spellEnd"/>
            <w:r w:rsidRPr="00F035A8">
              <w:rPr>
                <w:rFonts w:ascii="Times New Roman" w:eastAsia="Times New Roman" w:hAnsi="Times New Roman" w:cs="Times New Roman"/>
              </w:rPr>
              <w:t xml:space="preserve"> </w:t>
            </w:r>
            <w:proofErr w:type="spellStart"/>
            <w:r w:rsidRPr="00F035A8">
              <w:rPr>
                <w:rFonts w:ascii="Times New Roman" w:eastAsia="Times New Roman" w:hAnsi="Times New Roman" w:cs="Times New Roman"/>
              </w:rPr>
              <w:t>орындалуын</w:t>
            </w:r>
            <w:proofErr w:type="spellEnd"/>
            <w:r w:rsidRPr="00F035A8">
              <w:rPr>
                <w:rFonts w:ascii="Times New Roman" w:eastAsia="Times New Roman" w:hAnsi="Times New Roman" w:cs="Times New Roman"/>
              </w:rPr>
              <w:t xml:space="preserve"> </w:t>
            </w:r>
            <w:proofErr w:type="spellStart"/>
            <w:r w:rsidRPr="00F035A8">
              <w:rPr>
                <w:rFonts w:ascii="Times New Roman" w:eastAsia="Times New Roman" w:hAnsi="Times New Roman" w:cs="Times New Roman"/>
              </w:rPr>
              <w:t>бақылау</w:t>
            </w:r>
            <w:proofErr w:type="spellEnd"/>
            <w:r w:rsidRPr="00F035A8">
              <w:rPr>
                <w:rFonts w:ascii="Times New Roman" w:eastAsia="Times New Roman" w:hAnsi="Times New Roman" w:cs="Times New Roman"/>
              </w:rPr>
              <w:t xml:space="preserve">, </w:t>
            </w:r>
            <w:proofErr w:type="spellStart"/>
            <w:r w:rsidRPr="00F035A8">
              <w:rPr>
                <w:rFonts w:ascii="Times New Roman" w:eastAsia="Times New Roman" w:hAnsi="Times New Roman" w:cs="Times New Roman"/>
              </w:rPr>
              <w:t>талдау</w:t>
            </w:r>
            <w:proofErr w:type="spellEnd"/>
          </w:p>
        </w:tc>
        <w:tc>
          <w:tcPr>
            <w:tcW w:w="850" w:type="dxa"/>
          </w:tcPr>
          <w:p w14:paraId="5230E777" w14:textId="4B9A2E50" w:rsidR="00A16311" w:rsidRPr="000D6F98" w:rsidRDefault="00A16311" w:rsidP="00A16311">
            <w:pPr>
              <w:jc w:val="center"/>
              <w:rPr>
                <w:rFonts w:ascii="Times New Roman" w:hAnsi="Times New Roman" w:cs="Times New Roman"/>
                <w:lang w:val="kk-KZ"/>
              </w:rPr>
            </w:pPr>
            <w:r>
              <w:rPr>
                <w:rFonts w:ascii="Times New Roman" w:eastAsia="Times New Roman" w:hAnsi="Times New Roman" w:cs="Times New Roman"/>
              </w:rPr>
              <w:t xml:space="preserve">2 </w:t>
            </w:r>
            <w:proofErr w:type="spellStart"/>
            <w:r>
              <w:rPr>
                <w:rFonts w:ascii="Times New Roman" w:eastAsia="Times New Roman" w:hAnsi="Times New Roman" w:cs="Times New Roman"/>
              </w:rPr>
              <w:t>апта</w:t>
            </w:r>
            <w:proofErr w:type="spellEnd"/>
          </w:p>
        </w:tc>
        <w:tc>
          <w:tcPr>
            <w:tcW w:w="1560" w:type="dxa"/>
          </w:tcPr>
          <w:p w14:paraId="392C987F" w14:textId="7454E116" w:rsidR="00A16311" w:rsidRPr="000D6F98" w:rsidRDefault="008A01D6" w:rsidP="00A16311">
            <w:pPr>
              <w:jc w:val="center"/>
              <w:rPr>
                <w:rFonts w:ascii="Times New Roman" w:hAnsi="Times New Roman" w:cs="Times New Roman"/>
                <w:lang w:val="kk-KZ"/>
              </w:rPr>
            </w:pPr>
            <w:r>
              <w:rPr>
                <w:rFonts w:ascii="Times New Roman" w:eastAsia="Times New Roman" w:hAnsi="Times New Roman" w:cs="Times New Roman"/>
              </w:rPr>
              <w:t>М</w:t>
            </w:r>
            <w:r w:rsidR="00A16311" w:rsidRPr="00F035A8">
              <w:rPr>
                <w:rFonts w:ascii="Times New Roman" w:eastAsia="Times New Roman" w:hAnsi="Times New Roman" w:cs="Times New Roman"/>
              </w:rPr>
              <w:t>ДТІЖО</w:t>
            </w:r>
          </w:p>
        </w:tc>
        <w:tc>
          <w:tcPr>
            <w:tcW w:w="1417" w:type="dxa"/>
          </w:tcPr>
          <w:p w14:paraId="7EE318EC" w14:textId="03F44B46" w:rsidR="00A16311" w:rsidRPr="000D6F98" w:rsidRDefault="00A16311" w:rsidP="00A16311">
            <w:pPr>
              <w:jc w:val="center"/>
              <w:rPr>
                <w:rFonts w:ascii="Times New Roman" w:hAnsi="Times New Roman" w:cs="Times New Roman"/>
                <w:lang w:val="kk-KZ"/>
              </w:rPr>
            </w:pPr>
            <w:r w:rsidRPr="00F035A8">
              <w:rPr>
                <w:rFonts w:ascii="Times New Roman" w:eastAsia="Times New Roman" w:hAnsi="Times New Roman" w:cs="Times New Roman"/>
              </w:rPr>
              <w:t>СЖО</w:t>
            </w:r>
          </w:p>
        </w:tc>
        <w:tc>
          <w:tcPr>
            <w:tcW w:w="1559" w:type="dxa"/>
          </w:tcPr>
          <w:p w14:paraId="69401F4D" w14:textId="77777777" w:rsidR="00A16311" w:rsidRPr="000D6F98" w:rsidRDefault="00A16311" w:rsidP="00A16311">
            <w:pPr>
              <w:jc w:val="center"/>
              <w:rPr>
                <w:rFonts w:ascii="Times New Roman" w:hAnsi="Times New Roman" w:cs="Times New Roman"/>
                <w:lang w:val="kk-KZ"/>
              </w:rPr>
            </w:pPr>
          </w:p>
        </w:tc>
        <w:tc>
          <w:tcPr>
            <w:tcW w:w="1276" w:type="dxa"/>
          </w:tcPr>
          <w:p w14:paraId="5BFDB9B1" w14:textId="4EAFB07D" w:rsidR="00A16311" w:rsidRPr="000D6F98" w:rsidRDefault="00A16311" w:rsidP="00A16311">
            <w:pPr>
              <w:jc w:val="center"/>
              <w:rPr>
                <w:rFonts w:ascii="Times New Roman" w:hAnsi="Times New Roman" w:cs="Times New Roman"/>
                <w:lang w:val="kk-KZ"/>
              </w:rPr>
            </w:pPr>
          </w:p>
        </w:tc>
      </w:tr>
      <w:tr w:rsidR="00A16311" w:rsidRPr="003340F1" w14:paraId="1C3BCE76" w14:textId="77777777" w:rsidTr="0016606D">
        <w:trPr>
          <w:trHeight w:val="1412"/>
        </w:trPr>
        <w:tc>
          <w:tcPr>
            <w:tcW w:w="516" w:type="dxa"/>
          </w:tcPr>
          <w:p w14:paraId="618B5A56" w14:textId="09608763" w:rsidR="00A16311" w:rsidRPr="000D6F98" w:rsidRDefault="00A16311" w:rsidP="00A16311">
            <w:pPr>
              <w:rPr>
                <w:rFonts w:ascii="Times New Roman" w:hAnsi="Times New Roman" w:cs="Times New Roman"/>
                <w:lang w:val="kk-KZ"/>
              </w:rPr>
            </w:pPr>
            <w:r>
              <w:rPr>
                <w:rFonts w:ascii="Times New Roman" w:hAnsi="Times New Roman" w:cs="Times New Roman"/>
                <w:lang w:val="kk-KZ"/>
              </w:rPr>
              <w:t>8</w:t>
            </w:r>
          </w:p>
        </w:tc>
        <w:tc>
          <w:tcPr>
            <w:tcW w:w="2320" w:type="dxa"/>
          </w:tcPr>
          <w:p w14:paraId="3A157B5F" w14:textId="4D3233BC" w:rsidR="00A16311" w:rsidRPr="000D6F98" w:rsidRDefault="00A16311" w:rsidP="00A16311">
            <w:pPr>
              <w:jc w:val="center"/>
              <w:rPr>
                <w:rFonts w:ascii="Times New Roman" w:hAnsi="Times New Roman" w:cs="Times New Roman"/>
                <w:lang w:val="kk-KZ"/>
              </w:rPr>
            </w:pPr>
            <w:r w:rsidRPr="00F3751F">
              <w:rPr>
                <w:rFonts w:ascii="Times New Roman" w:eastAsia="Times New Roman" w:hAnsi="Times New Roman" w:cs="Times New Roman"/>
                <w:lang w:val="kk-KZ"/>
              </w:rPr>
              <w:t>Сынып жетекшілердің тәрбие жұмысының жоспарын бекіту және тексеру</w:t>
            </w:r>
          </w:p>
        </w:tc>
        <w:tc>
          <w:tcPr>
            <w:tcW w:w="2410" w:type="dxa"/>
          </w:tcPr>
          <w:p w14:paraId="652AB517" w14:textId="19F7850C" w:rsidR="00A16311" w:rsidRPr="000D6F98" w:rsidRDefault="00A16311" w:rsidP="00A16311">
            <w:pPr>
              <w:jc w:val="center"/>
              <w:rPr>
                <w:rFonts w:ascii="Times New Roman" w:hAnsi="Times New Roman" w:cs="Times New Roman"/>
                <w:lang w:val="kk-KZ"/>
              </w:rPr>
            </w:pPr>
            <w:r w:rsidRPr="00F3751F">
              <w:rPr>
                <w:rFonts w:ascii="Times New Roman" w:eastAsia="Times New Roman" w:hAnsi="Times New Roman" w:cs="Times New Roman"/>
                <w:lang w:val="kk-KZ"/>
              </w:rPr>
              <w:t>Құжаттардың бірыңғай талаптарға сәйкестігін назарда ұстау</w:t>
            </w:r>
          </w:p>
        </w:tc>
        <w:tc>
          <w:tcPr>
            <w:tcW w:w="1984" w:type="dxa"/>
          </w:tcPr>
          <w:p w14:paraId="32721B6F" w14:textId="47B7D75B" w:rsidR="00A16311" w:rsidRPr="000D6F98" w:rsidRDefault="00A16311" w:rsidP="00A16311">
            <w:pPr>
              <w:jc w:val="center"/>
              <w:rPr>
                <w:rFonts w:ascii="Times New Roman" w:hAnsi="Times New Roman" w:cs="Times New Roman"/>
                <w:lang w:val="kk-KZ"/>
              </w:rPr>
            </w:pPr>
            <w:r w:rsidRPr="00F035A8">
              <w:rPr>
                <w:rFonts w:ascii="Times New Roman" w:eastAsia="Times New Roman" w:hAnsi="Times New Roman" w:cs="Times New Roman"/>
              </w:rPr>
              <w:t xml:space="preserve">Сынып </w:t>
            </w:r>
            <w:proofErr w:type="spellStart"/>
            <w:r w:rsidRPr="00F035A8">
              <w:rPr>
                <w:rFonts w:ascii="Times New Roman" w:eastAsia="Times New Roman" w:hAnsi="Times New Roman" w:cs="Times New Roman"/>
              </w:rPr>
              <w:t>жетекшісінің</w:t>
            </w:r>
            <w:proofErr w:type="spellEnd"/>
            <w:r w:rsidRPr="00F035A8">
              <w:rPr>
                <w:rFonts w:ascii="Times New Roman" w:eastAsia="Times New Roman" w:hAnsi="Times New Roman" w:cs="Times New Roman"/>
              </w:rPr>
              <w:t xml:space="preserve"> жұмыс </w:t>
            </w:r>
            <w:proofErr w:type="spellStart"/>
            <w:r w:rsidRPr="00F035A8">
              <w:rPr>
                <w:rFonts w:ascii="Times New Roman" w:eastAsia="Times New Roman" w:hAnsi="Times New Roman" w:cs="Times New Roman"/>
              </w:rPr>
              <w:t>жоспары</w:t>
            </w:r>
            <w:proofErr w:type="spellEnd"/>
          </w:p>
        </w:tc>
        <w:tc>
          <w:tcPr>
            <w:tcW w:w="993" w:type="dxa"/>
          </w:tcPr>
          <w:p w14:paraId="5E933043" w14:textId="72CD8829" w:rsidR="00A16311" w:rsidRPr="000D6F98" w:rsidRDefault="00A16311" w:rsidP="00A16311">
            <w:pPr>
              <w:jc w:val="center"/>
              <w:rPr>
                <w:rFonts w:ascii="Times New Roman" w:hAnsi="Times New Roman" w:cs="Times New Roman"/>
                <w:lang w:val="kk-KZ"/>
              </w:rPr>
            </w:pPr>
            <w:r w:rsidRPr="00F035A8">
              <w:rPr>
                <w:rFonts w:ascii="Times New Roman" w:eastAsia="Times New Roman" w:hAnsi="Times New Roman" w:cs="Times New Roman"/>
              </w:rPr>
              <w:t>Тақырыптық</w:t>
            </w:r>
          </w:p>
        </w:tc>
        <w:tc>
          <w:tcPr>
            <w:tcW w:w="1559" w:type="dxa"/>
          </w:tcPr>
          <w:p w14:paraId="4FAF6A5B" w14:textId="51ED7F62" w:rsidR="00A16311" w:rsidRPr="000D6F98" w:rsidRDefault="00A16311" w:rsidP="00A16311">
            <w:pPr>
              <w:jc w:val="center"/>
              <w:rPr>
                <w:rFonts w:ascii="Times New Roman" w:hAnsi="Times New Roman" w:cs="Times New Roman"/>
                <w:lang w:val="kk-KZ"/>
              </w:rPr>
            </w:pPr>
            <w:proofErr w:type="spellStart"/>
            <w:r w:rsidRPr="00F035A8">
              <w:rPr>
                <w:rFonts w:ascii="Times New Roman" w:eastAsia="Times New Roman" w:hAnsi="Times New Roman" w:cs="Times New Roman"/>
              </w:rPr>
              <w:t>құжаттамаларды</w:t>
            </w:r>
            <w:proofErr w:type="spellEnd"/>
            <w:r w:rsidRPr="00F035A8">
              <w:rPr>
                <w:rFonts w:ascii="Times New Roman" w:eastAsia="Times New Roman" w:hAnsi="Times New Roman" w:cs="Times New Roman"/>
              </w:rPr>
              <w:t xml:space="preserve"> </w:t>
            </w:r>
            <w:proofErr w:type="spellStart"/>
            <w:r w:rsidRPr="00F035A8">
              <w:rPr>
                <w:rFonts w:ascii="Times New Roman" w:eastAsia="Times New Roman" w:hAnsi="Times New Roman" w:cs="Times New Roman"/>
              </w:rPr>
              <w:t>зерделеу</w:t>
            </w:r>
            <w:proofErr w:type="spellEnd"/>
          </w:p>
        </w:tc>
        <w:tc>
          <w:tcPr>
            <w:tcW w:w="850" w:type="dxa"/>
          </w:tcPr>
          <w:p w14:paraId="1790141B" w14:textId="2D12D048" w:rsidR="00A16311" w:rsidRPr="000D6F98" w:rsidRDefault="00A16311" w:rsidP="00A16311">
            <w:pPr>
              <w:jc w:val="center"/>
              <w:rPr>
                <w:rFonts w:ascii="Times New Roman" w:hAnsi="Times New Roman" w:cs="Times New Roman"/>
                <w:lang w:val="kk-KZ"/>
              </w:rPr>
            </w:pPr>
            <w:r>
              <w:rPr>
                <w:rFonts w:ascii="Times New Roman" w:eastAsia="Times New Roman" w:hAnsi="Times New Roman" w:cs="Times New Roman"/>
              </w:rPr>
              <w:t xml:space="preserve">2 </w:t>
            </w:r>
            <w:proofErr w:type="spellStart"/>
            <w:r>
              <w:rPr>
                <w:rFonts w:ascii="Times New Roman" w:eastAsia="Times New Roman" w:hAnsi="Times New Roman" w:cs="Times New Roman"/>
              </w:rPr>
              <w:t>апта</w:t>
            </w:r>
            <w:proofErr w:type="spellEnd"/>
          </w:p>
        </w:tc>
        <w:tc>
          <w:tcPr>
            <w:tcW w:w="1560" w:type="dxa"/>
          </w:tcPr>
          <w:p w14:paraId="0D600AA1" w14:textId="774C073E" w:rsidR="00A16311" w:rsidRPr="000D6F98" w:rsidRDefault="008A01D6" w:rsidP="00A16311">
            <w:pPr>
              <w:jc w:val="center"/>
              <w:rPr>
                <w:rFonts w:ascii="Times New Roman" w:hAnsi="Times New Roman" w:cs="Times New Roman"/>
                <w:lang w:val="kk-KZ"/>
              </w:rPr>
            </w:pPr>
            <w:r>
              <w:rPr>
                <w:rFonts w:ascii="Times New Roman" w:eastAsia="Times New Roman" w:hAnsi="Times New Roman" w:cs="Times New Roman"/>
              </w:rPr>
              <w:t>М</w:t>
            </w:r>
            <w:r w:rsidR="00A16311" w:rsidRPr="00F035A8">
              <w:rPr>
                <w:rFonts w:ascii="Times New Roman" w:eastAsia="Times New Roman" w:hAnsi="Times New Roman" w:cs="Times New Roman"/>
              </w:rPr>
              <w:t>ДТІЖО</w:t>
            </w:r>
          </w:p>
        </w:tc>
        <w:tc>
          <w:tcPr>
            <w:tcW w:w="1417" w:type="dxa"/>
          </w:tcPr>
          <w:p w14:paraId="38848C85" w14:textId="09B1372B" w:rsidR="00A16311" w:rsidRPr="000D6F98" w:rsidRDefault="0036674C" w:rsidP="00A16311">
            <w:pPr>
              <w:jc w:val="center"/>
              <w:rPr>
                <w:rFonts w:ascii="Times New Roman" w:hAnsi="Times New Roman" w:cs="Times New Roman"/>
                <w:lang w:val="kk-KZ"/>
              </w:rPr>
            </w:pPr>
            <w:r w:rsidRPr="00F035A8">
              <w:rPr>
                <w:rFonts w:ascii="Times New Roman" w:eastAsia="Times New Roman" w:hAnsi="Times New Roman" w:cs="Times New Roman"/>
              </w:rPr>
              <w:t>СЖО</w:t>
            </w:r>
          </w:p>
        </w:tc>
        <w:tc>
          <w:tcPr>
            <w:tcW w:w="1559" w:type="dxa"/>
          </w:tcPr>
          <w:p w14:paraId="500F8F79" w14:textId="77777777" w:rsidR="00A16311" w:rsidRPr="000D6F98" w:rsidRDefault="00A16311" w:rsidP="00A16311">
            <w:pPr>
              <w:jc w:val="center"/>
              <w:rPr>
                <w:rFonts w:ascii="Times New Roman" w:hAnsi="Times New Roman" w:cs="Times New Roman"/>
                <w:lang w:val="kk-KZ"/>
              </w:rPr>
            </w:pPr>
          </w:p>
        </w:tc>
        <w:tc>
          <w:tcPr>
            <w:tcW w:w="1276" w:type="dxa"/>
          </w:tcPr>
          <w:p w14:paraId="000007E7" w14:textId="451279EF" w:rsidR="00A16311" w:rsidRPr="000D6F98" w:rsidRDefault="00A16311" w:rsidP="00A16311">
            <w:pPr>
              <w:jc w:val="center"/>
              <w:rPr>
                <w:rFonts w:ascii="Times New Roman" w:hAnsi="Times New Roman" w:cs="Times New Roman"/>
                <w:lang w:val="kk-KZ"/>
              </w:rPr>
            </w:pPr>
          </w:p>
        </w:tc>
      </w:tr>
    </w:tbl>
    <w:p w14:paraId="7F6F2396" w14:textId="77777777" w:rsidR="003F7331" w:rsidRDefault="003F7331" w:rsidP="003F7331">
      <w:pPr>
        <w:rPr>
          <w:sz w:val="24"/>
          <w:szCs w:val="24"/>
          <w:lang w:val="kk-KZ"/>
        </w:rPr>
      </w:pPr>
    </w:p>
    <w:p w14:paraId="59EC90A4" w14:textId="77777777" w:rsidR="00BB0EB1" w:rsidRDefault="00BB0EB1" w:rsidP="003F7331">
      <w:pPr>
        <w:rPr>
          <w:sz w:val="24"/>
          <w:szCs w:val="24"/>
          <w:lang w:val="kk-KZ"/>
        </w:rPr>
      </w:pPr>
    </w:p>
    <w:p w14:paraId="3B1253F4" w14:textId="77777777" w:rsidR="00BB0EB1" w:rsidRDefault="00BB0EB1" w:rsidP="003F7331">
      <w:pPr>
        <w:rPr>
          <w:sz w:val="24"/>
          <w:szCs w:val="24"/>
          <w:lang w:val="kk-KZ"/>
        </w:rPr>
      </w:pPr>
    </w:p>
    <w:p w14:paraId="2459D14F" w14:textId="77777777" w:rsidR="00BB0EB1" w:rsidRDefault="00BB0EB1" w:rsidP="003F7331">
      <w:pPr>
        <w:rPr>
          <w:sz w:val="24"/>
          <w:szCs w:val="24"/>
          <w:lang w:val="kk-KZ"/>
        </w:rPr>
      </w:pPr>
    </w:p>
    <w:p w14:paraId="653112A2" w14:textId="77777777" w:rsidR="00BB0EB1" w:rsidRDefault="00BB0EB1" w:rsidP="003F7331">
      <w:pPr>
        <w:rPr>
          <w:sz w:val="24"/>
          <w:szCs w:val="24"/>
          <w:lang w:val="kk-KZ"/>
        </w:rPr>
      </w:pPr>
    </w:p>
    <w:p w14:paraId="17154FE3" w14:textId="77777777" w:rsidR="00BB0EB1" w:rsidRDefault="00BB0EB1" w:rsidP="003F7331">
      <w:pPr>
        <w:rPr>
          <w:sz w:val="24"/>
          <w:szCs w:val="24"/>
          <w:lang w:val="kk-KZ"/>
        </w:rPr>
      </w:pPr>
    </w:p>
    <w:p w14:paraId="73C60860" w14:textId="77777777" w:rsidR="005B2D6F" w:rsidRDefault="005B2D6F" w:rsidP="003F7331">
      <w:pPr>
        <w:rPr>
          <w:sz w:val="24"/>
          <w:szCs w:val="24"/>
          <w:lang w:val="kk-KZ"/>
        </w:rPr>
      </w:pPr>
    </w:p>
    <w:p w14:paraId="65B535D0" w14:textId="22DD6D8D" w:rsidR="003F7331" w:rsidRDefault="00B44C7A" w:rsidP="002A42AA">
      <w:pPr>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М</w:t>
      </w:r>
      <w:r w:rsidR="00BB0EB1">
        <w:rPr>
          <w:rFonts w:ascii="Times New Roman" w:hAnsi="Times New Roman" w:cs="Times New Roman"/>
          <w:b/>
          <w:sz w:val="24"/>
          <w:szCs w:val="24"/>
          <w:lang w:val="kk-KZ"/>
        </w:rPr>
        <w:t>ектепіші</w:t>
      </w:r>
      <w:r>
        <w:rPr>
          <w:rFonts w:ascii="Times New Roman" w:hAnsi="Times New Roman" w:cs="Times New Roman"/>
          <w:b/>
          <w:sz w:val="24"/>
          <w:szCs w:val="24"/>
          <w:lang w:val="kk-KZ"/>
        </w:rPr>
        <w:t xml:space="preserve">лік бақылау. </w:t>
      </w:r>
      <w:r w:rsidR="002A42AA" w:rsidRPr="002A42AA">
        <w:rPr>
          <w:rFonts w:ascii="Times New Roman" w:hAnsi="Times New Roman" w:cs="Times New Roman"/>
          <w:b/>
          <w:sz w:val="24"/>
          <w:szCs w:val="24"/>
          <w:lang w:val="kk-KZ"/>
        </w:rPr>
        <w:t>Ақпан</w:t>
      </w:r>
    </w:p>
    <w:tbl>
      <w:tblPr>
        <w:tblStyle w:val="a3"/>
        <w:tblW w:w="16444" w:type="dxa"/>
        <w:tblInd w:w="-318" w:type="dxa"/>
        <w:tblLayout w:type="fixed"/>
        <w:tblLook w:val="04A0" w:firstRow="1" w:lastRow="0" w:firstColumn="1" w:lastColumn="0" w:noHBand="0" w:noVBand="1"/>
      </w:tblPr>
      <w:tblGrid>
        <w:gridCol w:w="516"/>
        <w:gridCol w:w="2320"/>
        <w:gridCol w:w="2410"/>
        <w:gridCol w:w="1984"/>
        <w:gridCol w:w="993"/>
        <w:gridCol w:w="1559"/>
        <w:gridCol w:w="850"/>
        <w:gridCol w:w="1560"/>
        <w:gridCol w:w="1417"/>
        <w:gridCol w:w="1559"/>
        <w:gridCol w:w="1276"/>
      </w:tblGrid>
      <w:tr w:rsidR="00BD5987" w:rsidRPr="00AF0A69" w14:paraId="74D91D97" w14:textId="77777777" w:rsidTr="00051895">
        <w:tc>
          <w:tcPr>
            <w:tcW w:w="516" w:type="dxa"/>
          </w:tcPr>
          <w:p w14:paraId="73DE645F" w14:textId="7E06D444" w:rsidR="00BD5987" w:rsidRPr="000D6F98" w:rsidRDefault="00BD5987" w:rsidP="00BD5987">
            <w:pPr>
              <w:rPr>
                <w:rFonts w:ascii="Times New Roman" w:hAnsi="Times New Roman" w:cs="Times New Roman"/>
                <w:b/>
                <w:lang w:val="kk-KZ"/>
              </w:rPr>
            </w:pPr>
            <w:r w:rsidRPr="000D6F98">
              <w:rPr>
                <w:rFonts w:ascii="Times New Roman" w:hAnsi="Times New Roman" w:cs="Times New Roman"/>
                <w:b/>
                <w:lang w:val="kk-KZ"/>
              </w:rPr>
              <w:t>№</w:t>
            </w:r>
          </w:p>
        </w:tc>
        <w:tc>
          <w:tcPr>
            <w:tcW w:w="2320" w:type="dxa"/>
          </w:tcPr>
          <w:p w14:paraId="35BD7B5C" w14:textId="0A917D01" w:rsidR="00BD5987" w:rsidRPr="000D6F98" w:rsidRDefault="00BD5987" w:rsidP="00BD5987">
            <w:pPr>
              <w:rPr>
                <w:rFonts w:ascii="Times New Roman" w:hAnsi="Times New Roman" w:cs="Times New Roman"/>
                <w:b/>
                <w:lang w:val="kk-KZ"/>
              </w:rPr>
            </w:pPr>
            <w:r w:rsidRPr="000D6F98">
              <w:rPr>
                <w:rFonts w:ascii="Times New Roman" w:hAnsi="Times New Roman" w:cs="Times New Roman"/>
                <w:b/>
                <w:lang w:val="kk-KZ"/>
              </w:rPr>
              <w:t xml:space="preserve">Бақылау </w:t>
            </w:r>
            <w:r w:rsidRPr="000D6F98">
              <w:rPr>
                <w:rFonts w:ascii="Times New Roman" w:hAnsi="Times New Roman" w:cs="Times New Roman"/>
                <w:b/>
                <w:lang w:val="en-US"/>
              </w:rPr>
              <w:t xml:space="preserve"> </w:t>
            </w:r>
            <w:r w:rsidRPr="000D6F98">
              <w:rPr>
                <w:rFonts w:ascii="Times New Roman" w:hAnsi="Times New Roman" w:cs="Times New Roman"/>
                <w:b/>
                <w:lang w:val="kk-KZ"/>
              </w:rPr>
              <w:t>тақырыбы</w:t>
            </w:r>
          </w:p>
        </w:tc>
        <w:tc>
          <w:tcPr>
            <w:tcW w:w="2410" w:type="dxa"/>
          </w:tcPr>
          <w:p w14:paraId="41325329" w14:textId="50249D2E" w:rsidR="00BD5987" w:rsidRPr="000D6F98" w:rsidRDefault="00BD5987" w:rsidP="00BD5987">
            <w:pPr>
              <w:rPr>
                <w:rFonts w:ascii="Times New Roman" w:hAnsi="Times New Roman" w:cs="Times New Roman"/>
                <w:b/>
                <w:lang w:val="kk-KZ"/>
              </w:rPr>
            </w:pPr>
            <w:r w:rsidRPr="000D6F98">
              <w:rPr>
                <w:rFonts w:ascii="Times New Roman" w:hAnsi="Times New Roman" w:cs="Times New Roman"/>
                <w:b/>
                <w:lang w:val="kk-KZ"/>
              </w:rPr>
              <w:t>Бақылау мақсаты</w:t>
            </w:r>
          </w:p>
        </w:tc>
        <w:tc>
          <w:tcPr>
            <w:tcW w:w="1984" w:type="dxa"/>
          </w:tcPr>
          <w:p w14:paraId="42AD2476" w14:textId="7A187C23" w:rsidR="00BD5987" w:rsidRPr="000D6F98" w:rsidRDefault="00BD5987" w:rsidP="00BD5987">
            <w:pPr>
              <w:rPr>
                <w:rFonts w:ascii="Times New Roman" w:hAnsi="Times New Roman" w:cs="Times New Roman"/>
                <w:b/>
                <w:lang w:val="kk-KZ"/>
              </w:rPr>
            </w:pPr>
            <w:r w:rsidRPr="000D6F98">
              <w:rPr>
                <w:rFonts w:ascii="Times New Roman" w:hAnsi="Times New Roman" w:cs="Times New Roman"/>
                <w:b/>
                <w:lang w:val="kk-KZ"/>
              </w:rPr>
              <w:t>Бақылау объектісі</w:t>
            </w:r>
          </w:p>
        </w:tc>
        <w:tc>
          <w:tcPr>
            <w:tcW w:w="993" w:type="dxa"/>
          </w:tcPr>
          <w:p w14:paraId="1A820E6E" w14:textId="77777777" w:rsidR="00BD5987" w:rsidRPr="000D6F98" w:rsidRDefault="00BD5987" w:rsidP="00BD5987">
            <w:pPr>
              <w:jc w:val="center"/>
              <w:rPr>
                <w:rFonts w:ascii="Times New Roman" w:hAnsi="Times New Roman" w:cs="Times New Roman"/>
                <w:b/>
                <w:lang w:val="kk-KZ"/>
              </w:rPr>
            </w:pPr>
            <w:r w:rsidRPr="000D6F98">
              <w:rPr>
                <w:rFonts w:ascii="Times New Roman" w:hAnsi="Times New Roman" w:cs="Times New Roman"/>
                <w:b/>
                <w:lang w:val="kk-KZ"/>
              </w:rPr>
              <w:t>Бақылау түрі/ны</w:t>
            </w:r>
          </w:p>
          <w:p w14:paraId="0539F159" w14:textId="0A7046DD" w:rsidR="00BD5987" w:rsidRPr="000D6F98" w:rsidRDefault="00BD5987" w:rsidP="00BD5987">
            <w:pPr>
              <w:rPr>
                <w:rFonts w:ascii="Times New Roman" w:hAnsi="Times New Roman" w:cs="Times New Roman"/>
                <w:b/>
                <w:lang w:val="kk-KZ"/>
              </w:rPr>
            </w:pPr>
            <w:r w:rsidRPr="000D6F98">
              <w:rPr>
                <w:rFonts w:ascii="Times New Roman" w:hAnsi="Times New Roman" w:cs="Times New Roman"/>
                <w:b/>
                <w:lang w:val="kk-KZ"/>
              </w:rPr>
              <w:t>саны</w:t>
            </w:r>
          </w:p>
        </w:tc>
        <w:tc>
          <w:tcPr>
            <w:tcW w:w="1559" w:type="dxa"/>
          </w:tcPr>
          <w:p w14:paraId="1AEC84D4" w14:textId="19089DBD" w:rsidR="00BD5987" w:rsidRPr="000D6F98" w:rsidRDefault="00BD5987" w:rsidP="00BD5987">
            <w:pPr>
              <w:rPr>
                <w:rFonts w:ascii="Times New Roman" w:hAnsi="Times New Roman" w:cs="Times New Roman"/>
                <w:b/>
                <w:lang w:val="kk-KZ"/>
              </w:rPr>
            </w:pPr>
            <w:r w:rsidRPr="000D6F98">
              <w:rPr>
                <w:rFonts w:ascii="Times New Roman" w:hAnsi="Times New Roman" w:cs="Times New Roman"/>
                <w:b/>
                <w:lang w:val="kk-KZ"/>
              </w:rPr>
              <w:t>Бақылау әдістері</w:t>
            </w:r>
          </w:p>
        </w:tc>
        <w:tc>
          <w:tcPr>
            <w:tcW w:w="850" w:type="dxa"/>
          </w:tcPr>
          <w:p w14:paraId="7EB073E8" w14:textId="35DD0B26" w:rsidR="00BD5987" w:rsidRPr="000D6F98" w:rsidRDefault="00BD5987" w:rsidP="00BD5987">
            <w:pPr>
              <w:rPr>
                <w:rFonts w:ascii="Times New Roman" w:hAnsi="Times New Roman" w:cs="Times New Roman"/>
                <w:b/>
                <w:lang w:val="kk-KZ"/>
              </w:rPr>
            </w:pPr>
            <w:r w:rsidRPr="000D6F98">
              <w:rPr>
                <w:rFonts w:ascii="Times New Roman" w:hAnsi="Times New Roman" w:cs="Times New Roman"/>
                <w:b/>
                <w:lang w:val="kk-KZ"/>
              </w:rPr>
              <w:t>Орындау мерзімі</w:t>
            </w:r>
          </w:p>
        </w:tc>
        <w:tc>
          <w:tcPr>
            <w:tcW w:w="1560" w:type="dxa"/>
          </w:tcPr>
          <w:p w14:paraId="525B82A4" w14:textId="5EF4D2DC" w:rsidR="00BD5987" w:rsidRPr="000D6F98" w:rsidRDefault="00BD5987" w:rsidP="00BD5987">
            <w:pPr>
              <w:rPr>
                <w:rFonts w:ascii="Times New Roman" w:hAnsi="Times New Roman" w:cs="Times New Roman"/>
                <w:b/>
                <w:lang w:val="kk-KZ"/>
              </w:rPr>
            </w:pPr>
            <w:r w:rsidRPr="000D6F98">
              <w:rPr>
                <w:rFonts w:ascii="Times New Roman" w:hAnsi="Times New Roman" w:cs="Times New Roman"/>
                <w:b/>
                <w:lang w:val="kk-KZ"/>
              </w:rPr>
              <w:t>Жауапты</w:t>
            </w:r>
          </w:p>
        </w:tc>
        <w:tc>
          <w:tcPr>
            <w:tcW w:w="1417" w:type="dxa"/>
          </w:tcPr>
          <w:p w14:paraId="1BAFB50E" w14:textId="42B05E2B" w:rsidR="00BD5987" w:rsidRPr="000D6F98" w:rsidRDefault="00BD5987" w:rsidP="00BD5987">
            <w:pPr>
              <w:rPr>
                <w:rFonts w:ascii="Times New Roman" w:hAnsi="Times New Roman" w:cs="Times New Roman"/>
                <w:b/>
                <w:lang w:val="kk-KZ"/>
              </w:rPr>
            </w:pPr>
            <w:r w:rsidRPr="000D6F98">
              <w:rPr>
                <w:rFonts w:ascii="Times New Roman" w:hAnsi="Times New Roman" w:cs="Times New Roman"/>
                <w:b/>
                <w:lang w:val="kk-KZ"/>
              </w:rPr>
              <w:t>Қарау орны</w:t>
            </w:r>
          </w:p>
        </w:tc>
        <w:tc>
          <w:tcPr>
            <w:tcW w:w="1559" w:type="dxa"/>
          </w:tcPr>
          <w:p w14:paraId="3EC1AE02" w14:textId="015396DB" w:rsidR="00BD5987" w:rsidRPr="000D6F98" w:rsidRDefault="00BD5987" w:rsidP="00BD5987">
            <w:pPr>
              <w:rPr>
                <w:rFonts w:ascii="Times New Roman" w:hAnsi="Times New Roman" w:cs="Times New Roman"/>
                <w:b/>
                <w:lang w:val="kk-KZ"/>
              </w:rPr>
            </w:pPr>
            <w:r w:rsidRPr="000D6F98">
              <w:rPr>
                <w:rFonts w:ascii="Times New Roman" w:hAnsi="Times New Roman" w:cs="Times New Roman"/>
                <w:b/>
                <w:lang w:val="kk-KZ"/>
              </w:rPr>
              <w:t>Басқарушылық шешім</w:t>
            </w:r>
          </w:p>
        </w:tc>
        <w:tc>
          <w:tcPr>
            <w:tcW w:w="1276" w:type="dxa"/>
          </w:tcPr>
          <w:p w14:paraId="273D46FD" w14:textId="651C2B4D" w:rsidR="00BD5987" w:rsidRPr="000D6F98" w:rsidRDefault="00BD5987" w:rsidP="00BD5987">
            <w:pPr>
              <w:rPr>
                <w:rFonts w:ascii="Times New Roman" w:hAnsi="Times New Roman" w:cs="Times New Roman"/>
                <w:b/>
                <w:lang w:val="kk-KZ"/>
              </w:rPr>
            </w:pPr>
            <w:r w:rsidRPr="000D6F98">
              <w:rPr>
                <w:rFonts w:ascii="Times New Roman" w:hAnsi="Times New Roman" w:cs="Times New Roman"/>
                <w:b/>
                <w:lang w:val="kk-KZ"/>
              </w:rPr>
              <w:t>Екінші бақылау</w:t>
            </w:r>
          </w:p>
        </w:tc>
      </w:tr>
      <w:tr w:rsidR="0059279B" w:rsidRPr="00AF0A69" w14:paraId="6C5A181C" w14:textId="77777777" w:rsidTr="00051895">
        <w:tc>
          <w:tcPr>
            <w:tcW w:w="16444" w:type="dxa"/>
            <w:gridSpan w:val="11"/>
          </w:tcPr>
          <w:p w14:paraId="48512736" w14:textId="61D9A68D" w:rsidR="0059279B" w:rsidRPr="000D6F98" w:rsidRDefault="0059279B" w:rsidP="0059279B">
            <w:pPr>
              <w:jc w:val="center"/>
              <w:rPr>
                <w:rFonts w:ascii="Times New Roman" w:hAnsi="Times New Roman" w:cs="Times New Roman"/>
                <w:b/>
                <w:lang w:val="kk-KZ"/>
              </w:rPr>
            </w:pPr>
            <w:r w:rsidRPr="000D6F98">
              <w:rPr>
                <w:rFonts w:ascii="Times New Roman" w:hAnsi="Times New Roman" w:cs="Times New Roman"/>
                <w:b/>
                <w:lang w:val="kk-KZ"/>
              </w:rPr>
              <w:t>І. Нормативтік құжаттардың орынжалуын бақылау және талаптарға сәйкес мектеп құжаттамасының жүргізілуін бақылау</w:t>
            </w:r>
          </w:p>
        </w:tc>
      </w:tr>
      <w:tr w:rsidR="002A42AA" w:rsidRPr="00E15872" w14:paraId="7A875094" w14:textId="77777777" w:rsidTr="00051895">
        <w:trPr>
          <w:trHeight w:val="967"/>
        </w:trPr>
        <w:tc>
          <w:tcPr>
            <w:tcW w:w="516" w:type="dxa"/>
          </w:tcPr>
          <w:p w14:paraId="575BCDAD" w14:textId="1433DDDF" w:rsidR="002A42AA" w:rsidRPr="000D6F98" w:rsidRDefault="002A42AA" w:rsidP="00E83A06">
            <w:pPr>
              <w:rPr>
                <w:rFonts w:ascii="Times New Roman" w:hAnsi="Times New Roman" w:cs="Times New Roman"/>
                <w:lang w:val="kk-KZ"/>
              </w:rPr>
            </w:pPr>
            <w:r w:rsidRPr="000D6F98">
              <w:rPr>
                <w:rFonts w:ascii="Times New Roman" w:hAnsi="Times New Roman" w:cs="Times New Roman"/>
                <w:lang w:val="kk-KZ"/>
              </w:rPr>
              <w:t>1</w:t>
            </w:r>
          </w:p>
        </w:tc>
        <w:tc>
          <w:tcPr>
            <w:tcW w:w="2320" w:type="dxa"/>
          </w:tcPr>
          <w:p w14:paraId="77EE4813" w14:textId="2911CA3D" w:rsidR="002A42AA" w:rsidRPr="000D6F98" w:rsidRDefault="00ED20AA" w:rsidP="0096633C">
            <w:pPr>
              <w:jc w:val="center"/>
              <w:rPr>
                <w:rFonts w:ascii="Times New Roman" w:hAnsi="Times New Roman" w:cs="Times New Roman"/>
                <w:lang w:val="kk-KZ"/>
              </w:rPr>
            </w:pPr>
            <w:r w:rsidRPr="000D6F98">
              <w:rPr>
                <w:rFonts w:ascii="Times New Roman" w:hAnsi="Times New Roman" w:cs="Times New Roman"/>
                <w:lang w:val="kk-KZ"/>
              </w:rPr>
              <w:t xml:space="preserve">1-11 сынып оқушыларының </w:t>
            </w:r>
            <w:r w:rsidR="00E15872" w:rsidRPr="000D6F98">
              <w:rPr>
                <w:rFonts w:ascii="Times New Roman" w:hAnsi="Times New Roman" w:cs="Times New Roman"/>
                <w:lang w:val="kk-KZ"/>
              </w:rPr>
              <w:t>сабаққа қатысуы</w:t>
            </w:r>
          </w:p>
        </w:tc>
        <w:tc>
          <w:tcPr>
            <w:tcW w:w="2410" w:type="dxa"/>
          </w:tcPr>
          <w:p w14:paraId="0B500621" w14:textId="6BDC4206" w:rsidR="002A42AA" w:rsidRPr="000D6F98" w:rsidRDefault="00E15872" w:rsidP="0096633C">
            <w:pPr>
              <w:jc w:val="center"/>
              <w:rPr>
                <w:rFonts w:ascii="Times New Roman" w:hAnsi="Times New Roman" w:cs="Times New Roman"/>
                <w:lang w:val="kk-KZ"/>
              </w:rPr>
            </w:pPr>
            <w:r w:rsidRPr="000D6F98">
              <w:rPr>
                <w:rFonts w:ascii="Times New Roman" w:hAnsi="Times New Roman" w:cs="Times New Roman"/>
                <w:lang w:val="kk-KZ"/>
              </w:rPr>
              <w:t>Оқушылардың сабаққа қатысуын уақытылы есепке алу</w:t>
            </w:r>
          </w:p>
        </w:tc>
        <w:tc>
          <w:tcPr>
            <w:tcW w:w="1984" w:type="dxa"/>
          </w:tcPr>
          <w:p w14:paraId="1807D1F8" w14:textId="753B8DEB" w:rsidR="002A42AA" w:rsidRPr="000D6F98" w:rsidRDefault="00E15872" w:rsidP="0096633C">
            <w:pPr>
              <w:jc w:val="center"/>
              <w:rPr>
                <w:rFonts w:ascii="Times New Roman" w:hAnsi="Times New Roman" w:cs="Times New Roman"/>
                <w:lang w:val="kk-KZ"/>
              </w:rPr>
            </w:pPr>
            <w:r w:rsidRPr="000D6F98">
              <w:rPr>
                <w:rFonts w:ascii="Times New Roman" w:hAnsi="Times New Roman" w:cs="Times New Roman"/>
                <w:lang w:val="kk-KZ"/>
              </w:rPr>
              <w:t>Сабаққа қатысу дәптері</w:t>
            </w:r>
          </w:p>
        </w:tc>
        <w:tc>
          <w:tcPr>
            <w:tcW w:w="993" w:type="dxa"/>
          </w:tcPr>
          <w:p w14:paraId="7F0ED07C" w14:textId="5F8190AC" w:rsidR="002A42AA" w:rsidRPr="000D6F98" w:rsidRDefault="00E15872" w:rsidP="0096633C">
            <w:pPr>
              <w:jc w:val="center"/>
              <w:rPr>
                <w:rFonts w:ascii="Times New Roman" w:hAnsi="Times New Roman" w:cs="Times New Roman"/>
                <w:lang w:val="kk-KZ"/>
              </w:rPr>
            </w:pPr>
            <w:r w:rsidRPr="000D6F98">
              <w:rPr>
                <w:rFonts w:ascii="Times New Roman" w:hAnsi="Times New Roman" w:cs="Times New Roman"/>
                <w:lang w:val="kk-KZ"/>
              </w:rPr>
              <w:t>тақырыптық</w:t>
            </w:r>
          </w:p>
        </w:tc>
        <w:tc>
          <w:tcPr>
            <w:tcW w:w="1559" w:type="dxa"/>
          </w:tcPr>
          <w:p w14:paraId="76612A7E" w14:textId="52E58208" w:rsidR="002A42AA" w:rsidRPr="000D6F98" w:rsidRDefault="00E15872" w:rsidP="0096633C">
            <w:pPr>
              <w:jc w:val="center"/>
              <w:rPr>
                <w:rFonts w:ascii="Times New Roman" w:hAnsi="Times New Roman" w:cs="Times New Roman"/>
                <w:lang w:val="kk-KZ"/>
              </w:rPr>
            </w:pPr>
            <w:r w:rsidRPr="000D6F98">
              <w:rPr>
                <w:rFonts w:ascii="Times New Roman" w:hAnsi="Times New Roman" w:cs="Times New Roman"/>
                <w:lang w:val="kk-KZ"/>
              </w:rPr>
              <w:t>Сабаққа қатысу</w:t>
            </w:r>
          </w:p>
        </w:tc>
        <w:tc>
          <w:tcPr>
            <w:tcW w:w="850" w:type="dxa"/>
          </w:tcPr>
          <w:p w14:paraId="08A810F3" w14:textId="26D70F60" w:rsidR="002A42AA" w:rsidRPr="000D6F98" w:rsidRDefault="00E15872" w:rsidP="0096633C">
            <w:pPr>
              <w:jc w:val="center"/>
              <w:rPr>
                <w:rFonts w:ascii="Times New Roman" w:hAnsi="Times New Roman" w:cs="Times New Roman"/>
                <w:lang w:val="kk-KZ"/>
              </w:rPr>
            </w:pPr>
            <w:r w:rsidRPr="000D6F98">
              <w:rPr>
                <w:rFonts w:ascii="Times New Roman" w:hAnsi="Times New Roman" w:cs="Times New Roman"/>
                <w:lang w:val="kk-KZ"/>
              </w:rPr>
              <w:t>2 апта</w:t>
            </w:r>
          </w:p>
        </w:tc>
        <w:tc>
          <w:tcPr>
            <w:tcW w:w="1560" w:type="dxa"/>
          </w:tcPr>
          <w:p w14:paraId="329EE06B" w14:textId="0F0AAD5C" w:rsidR="002A42AA" w:rsidRPr="000D6F98" w:rsidRDefault="00E15872" w:rsidP="0096633C">
            <w:pPr>
              <w:jc w:val="center"/>
              <w:rPr>
                <w:rFonts w:ascii="Times New Roman" w:hAnsi="Times New Roman" w:cs="Times New Roman"/>
                <w:lang w:val="kk-KZ"/>
              </w:rPr>
            </w:pPr>
            <w:r w:rsidRPr="000D6F98">
              <w:rPr>
                <w:rFonts w:ascii="Times New Roman" w:hAnsi="Times New Roman" w:cs="Times New Roman"/>
                <w:lang w:val="kk-KZ"/>
              </w:rPr>
              <w:t>МДТІЖО</w:t>
            </w:r>
          </w:p>
        </w:tc>
        <w:tc>
          <w:tcPr>
            <w:tcW w:w="1417" w:type="dxa"/>
          </w:tcPr>
          <w:p w14:paraId="14142DCF" w14:textId="7EC6A273" w:rsidR="002A42AA" w:rsidRPr="000D6F98" w:rsidRDefault="00E15872" w:rsidP="0096633C">
            <w:pPr>
              <w:jc w:val="center"/>
              <w:rPr>
                <w:rFonts w:ascii="Times New Roman" w:hAnsi="Times New Roman" w:cs="Times New Roman"/>
                <w:lang w:val="kk-KZ"/>
              </w:rPr>
            </w:pPr>
            <w:r w:rsidRPr="000D6F98">
              <w:rPr>
                <w:rFonts w:ascii="Times New Roman" w:hAnsi="Times New Roman" w:cs="Times New Roman"/>
                <w:lang w:val="kk-KZ"/>
              </w:rPr>
              <w:t>Сынып жетекші отырысы</w:t>
            </w:r>
          </w:p>
        </w:tc>
        <w:tc>
          <w:tcPr>
            <w:tcW w:w="1559" w:type="dxa"/>
          </w:tcPr>
          <w:p w14:paraId="652E15DE" w14:textId="564E0D37" w:rsidR="002A42AA" w:rsidRPr="000D6F98" w:rsidRDefault="00691E46" w:rsidP="0096633C">
            <w:pPr>
              <w:jc w:val="center"/>
              <w:rPr>
                <w:rFonts w:ascii="Times New Roman" w:hAnsi="Times New Roman" w:cs="Times New Roman"/>
                <w:lang w:val="kk-KZ"/>
              </w:rPr>
            </w:pPr>
            <w:r w:rsidRPr="000D6F98">
              <w:rPr>
                <w:rFonts w:ascii="Times New Roman" w:hAnsi="Times New Roman" w:cs="Times New Roman"/>
                <w:lang w:val="kk-KZ"/>
              </w:rPr>
              <w:t>анықтама</w:t>
            </w:r>
          </w:p>
        </w:tc>
        <w:tc>
          <w:tcPr>
            <w:tcW w:w="1276" w:type="dxa"/>
          </w:tcPr>
          <w:p w14:paraId="3409E447" w14:textId="24D377F9" w:rsidR="002A42AA" w:rsidRPr="000D6F98" w:rsidRDefault="002A42AA" w:rsidP="0096633C">
            <w:pPr>
              <w:jc w:val="center"/>
              <w:rPr>
                <w:rFonts w:ascii="Times New Roman" w:hAnsi="Times New Roman" w:cs="Times New Roman"/>
                <w:lang w:val="kk-KZ"/>
              </w:rPr>
            </w:pPr>
          </w:p>
        </w:tc>
      </w:tr>
      <w:tr w:rsidR="009459D6" w:rsidRPr="008257B4" w14:paraId="09F08DF8" w14:textId="77777777" w:rsidTr="00051895">
        <w:trPr>
          <w:trHeight w:val="1265"/>
        </w:trPr>
        <w:tc>
          <w:tcPr>
            <w:tcW w:w="516" w:type="dxa"/>
          </w:tcPr>
          <w:p w14:paraId="67694349" w14:textId="6F93D988" w:rsidR="009459D6" w:rsidRPr="000D6F98" w:rsidRDefault="0007562B" w:rsidP="00E83A06">
            <w:pPr>
              <w:rPr>
                <w:rFonts w:ascii="Times New Roman" w:hAnsi="Times New Roman" w:cs="Times New Roman"/>
                <w:lang w:val="kk-KZ"/>
              </w:rPr>
            </w:pPr>
            <w:r w:rsidRPr="000D6F98">
              <w:rPr>
                <w:rFonts w:ascii="Times New Roman" w:hAnsi="Times New Roman" w:cs="Times New Roman"/>
                <w:lang w:val="kk-KZ"/>
              </w:rPr>
              <w:t>2</w:t>
            </w:r>
          </w:p>
        </w:tc>
        <w:tc>
          <w:tcPr>
            <w:tcW w:w="2320" w:type="dxa"/>
          </w:tcPr>
          <w:p w14:paraId="4C472627" w14:textId="1AD68DFF" w:rsidR="009459D6" w:rsidRPr="000D6F98" w:rsidRDefault="008257B4" w:rsidP="0096633C">
            <w:pPr>
              <w:jc w:val="center"/>
              <w:rPr>
                <w:rFonts w:ascii="Times New Roman" w:hAnsi="Times New Roman" w:cs="Times New Roman"/>
                <w:lang w:val="kk-KZ"/>
              </w:rPr>
            </w:pPr>
            <w:r w:rsidRPr="000D6F98">
              <w:rPr>
                <w:rFonts w:ascii="Times New Roman" w:hAnsi="Times New Roman" w:cs="Times New Roman"/>
                <w:lang w:val="kk-KZ"/>
              </w:rPr>
              <w:t xml:space="preserve">«ҚР Мемлекеттік рәміздерін насихаттау және </w:t>
            </w:r>
            <w:r w:rsidR="00173B27" w:rsidRPr="000D6F98">
              <w:rPr>
                <w:rFonts w:ascii="Times New Roman" w:hAnsi="Times New Roman" w:cs="Times New Roman"/>
                <w:lang w:val="kk-KZ"/>
              </w:rPr>
              <w:t xml:space="preserve">Ұлттық стандартқа </w:t>
            </w:r>
            <w:r w:rsidR="00397769" w:rsidRPr="000D6F98">
              <w:rPr>
                <w:rFonts w:ascii="Times New Roman" w:hAnsi="Times New Roman" w:cs="Times New Roman"/>
                <w:lang w:val="kk-KZ"/>
              </w:rPr>
              <w:t>сай қолдану бағы</w:t>
            </w:r>
            <w:r w:rsidR="00F66A73">
              <w:rPr>
                <w:rFonts w:ascii="Times New Roman" w:hAnsi="Times New Roman" w:cs="Times New Roman"/>
                <w:lang w:val="kk-KZ"/>
              </w:rPr>
              <w:t>т</w:t>
            </w:r>
            <w:r w:rsidR="00397769" w:rsidRPr="000D6F98">
              <w:rPr>
                <w:rFonts w:ascii="Times New Roman" w:hAnsi="Times New Roman" w:cs="Times New Roman"/>
                <w:lang w:val="kk-KZ"/>
              </w:rPr>
              <w:t>ындағы жұмыстар</w:t>
            </w:r>
          </w:p>
        </w:tc>
        <w:tc>
          <w:tcPr>
            <w:tcW w:w="2410" w:type="dxa"/>
          </w:tcPr>
          <w:p w14:paraId="608F8FD1" w14:textId="36C2F260" w:rsidR="009459D6" w:rsidRPr="000D6F98" w:rsidRDefault="00397769" w:rsidP="0096633C">
            <w:pPr>
              <w:jc w:val="center"/>
              <w:rPr>
                <w:rFonts w:ascii="Times New Roman" w:hAnsi="Times New Roman" w:cs="Times New Roman"/>
                <w:lang w:val="kk-KZ"/>
              </w:rPr>
            </w:pPr>
            <w:r w:rsidRPr="000D6F98">
              <w:rPr>
                <w:rFonts w:ascii="Times New Roman" w:hAnsi="Times New Roman" w:cs="Times New Roman"/>
                <w:lang w:val="kk-KZ"/>
              </w:rPr>
              <w:t>ҚР мемлекеттік рәміздер</w:t>
            </w:r>
            <w:r w:rsidR="00F25DD0" w:rsidRPr="000D6F98">
              <w:rPr>
                <w:rFonts w:ascii="Times New Roman" w:hAnsi="Times New Roman" w:cs="Times New Roman"/>
                <w:lang w:val="kk-KZ"/>
              </w:rPr>
              <w:t xml:space="preserve">ін </w:t>
            </w:r>
            <w:r w:rsidR="00280D11" w:rsidRPr="000D6F98">
              <w:rPr>
                <w:rFonts w:ascii="Times New Roman" w:hAnsi="Times New Roman" w:cs="Times New Roman"/>
                <w:lang w:val="kk-KZ"/>
              </w:rPr>
              <w:t>хасихаттау және қолдану</w:t>
            </w:r>
          </w:p>
        </w:tc>
        <w:tc>
          <w:tcPr>
            <w:tcW w:w="1984" w:type="dxa"/>
          </w:tcPr>
          <w:p w14:paraId="7E8D231B" w14:textId="24D4A579" w:rsidR="009459D6" w:rsidRPr="000D6F98" w:rsidRDefault="00621F5C" w:rsidP="0096633C">
            <w:pPr>
              <w:jc w:val="center"/>
              <w:rPr>
                <w:rFonts w:ascii="Times New Roman" w:hAnsi="Times New Roman" w:cs="Times New Roman"/>
                <w:lang w:val="kk-KZ"/>
              </w:rPr>
            </w:pPr>
            <w:r w:rsidRPr="000D6F98">
              <w:rPr>
                <w:rFonts w:ascii="Times New Roman" w:hAnsi="Times New Roman" w:cs="Times New Roman"/>
                <w:lang w:val="kk-KZ"/>
              </w:rPr>
              <w:t>Мемлекеттік рәміздер</w:t>
            </w:r>
          </w:p>
        </w:tc>
        <w:tc>
          <w:tcPr>
            <w:tcW w:w="993" w:type="dxa"/>
          </w:tcPr>
          <w:p w14:paraId="0788CF61" w14:textId="08CC7E31" w:rsidR="009459D6" w:rsidRPr="000D6F98" w:rsidRDefault="00621F5C" w:rsidP="0096633C">
            <w:pPr>
              <w:jc w:val="center"/>
              <w:rPr>
                <w:rFonts w:ascii="Times New Roman" w:hAnsi="Times New Roman" w:cs="Times New Roman"/>
                <w:lang w:val="kk-KZ"/>
              </w:rPr>
            </w:pPr>
            <w:r w:rsidRPr="000D6F98">
              <w:rPr>
                <w:rFonts w:ascii="Times New Roman" w:hAnsi="Times New Roman" w:cs="Times New Roman"/>
                <w:lang w:val="kk-KZ"/>
              </w:rPr>
              <w:t>тақырыптық</w:t>
            </w:r>
          </w:p>
        </w:tc>
        <w:tc>
          <w:tcPr>
            <w:tcW w:w="1559" w:type="dxa"/>
          </w:tcPr>
          <w:p w14:paraId="2688666D" w14:textId="4C8712CF" w:rsidR="009459D6" w:rsidRPr="000D6F98" w:rsidRDefault="00C918C6" w:rsidP="0096633C">
            <w:pPr>
              <w:jc w:val="center"/>
              <w:rPr>
                <w:rFonts w:ascii="Times New Roman" w:hAnsi="Times New Roman" w:cs="Times New Roman"/>
                <w:lang w:val="kk-KZ"/>
              </w:rPr>
            </w:pPr>
            <w:r w:rsidRPr="000D6F98">
              <w:rPr>
                <w:rFonts w:ascii="Times New Roman" w:hAnsi="Times New Roman" w:cs="Times New Roman"/>
                <w:lang w:val="kk-KZ"/>
              </w:rPr>
              <w:t>Құжатты қарау</w:t>
            </w:r>
          </w:p>
        </w:tc>
        <w:tc>
          <w:tcPr>
            <w:tcW w:w="850" w:type="dxa"/>
          </w:tcPr>
          <w:p w14:paraId="59CE2130" w14:textId="36839201" w:rsidR="009459D6" w:rsidRPr="000D6F98" w:rsidRDefault="00C918C6" w:rsidP="0096633C">
            <w:pPr>
              <w:jc w:val="center"/>
              <w:rPr>
                <w:rFonts w:ascii="Times New Roman" w:hAnsi="Times New Roman" w:cs="Times New Roman"/>
                <w:lang w:val="kk-KZ"/>
              </w:rPr>
            </w:pPr>
            <w:r w:rsidRPr="000D6F98">
              <w:rPr>
                <w:rFonts w:ascii="Times New Roman" w:hAnsi="Times New Roman" w:cs="Times New Roman"/>
                <w:lang w:val="kk-KZ"/>
              </w:rPr>
              <w:t>3 апта</w:t>
            </w:r>
          </w:p>
        </w:tc>
        <w:tc>
          <w:tcPr>
            <w:tcW w:w="1560" w:type="dxa"/>
          </w:tcPr>
          <w:p w14:paraId="53DC141D" w14:textId="6C9D1E65" w:rsidR="009459D6" w:rsidRPr="000D6F98" w:rsidRDefault="00C918C6" w:rsidP="0096633C">
            <w:pPr>
              <w:jc w:val="center"/>
              <w:rPr>
                <w:rFonts w:ascii="Times New Roman" w:hAnsi="Times New Roman" w:cs="Times New Roman"/>
                <w:lang w:val="kk-KZ"/>
              </w:rPr>
            </w:pPr>
            <w:r w:rsidRPr="000D6F98">
              <w:rPr>
                <w:rFonts w:ascii="Times New Roman" w:hAnsi="Times New Roman" w:cs="Times New Roman"/>
                <w:lang w:val="kk-KZ"/>
              </w:rPr>
              <w:t>МДТІЖО</w:t>
            </w:r>
          </w:p>
        </w:tc>
        <w:tc>
          <w:tcPr>
            <w:tcW w:w="1417" w:type="dxa"/>
          </w:tcPr>
          <w:p w14:paraId="3CFC8908" w14:textId="5CF0F81A" w:rsidR="009459D6" w:rsidRPr="000D6F98" w:rsidRDefault="00AF2679" w:rsidP="0096633C">
            <w:pPr>
              <w:jc w:val="center"/>
              <w:rPr>
                <w:rFonts w:ascii="Times New Roman" w:hAnsi="Times New Roman" w:cs="Times New Roman"/>
                <w:lang w:val="kk-KZ"/>
              </w:rPr>
            </w:pPr>
            <w:r w:rsidRPr="000D6F98">
              <w:rPr>
                <w:rFonts w:ascii="Times New Roman" w:hAnsi="Times New Roman" w:cs="Times New Roman"/>
                <w:lang w:val="kk-KZ"/>
              </w:rPr>
              <w:t xml:space="preserve">ДЖО </w:t>
            </w:r>
            <w:r w:rsidR="00D43663">
              <w:rPr>
                <w:rFonts w:ascii="Times New Roman" w:hAnsi="Times New Roman" w:cs="Times New Roman"/>
                <w:lang w:val="kk-KZ"/>
              </w:rPr>
              <w:t>№7</w:t>
            </w:r>
          </w:p>
        </w:tc>
        <w:tc>
          <w:tcPr>
            <w:tcW w:w="1559" w:type="dxa"/>
          </w:tcPr>
          <w:p w14:paraId="3F21D258" w14:textId="08D10C2E" w:rsidR="009459D6" w:rsidRPr="000D6F98" w:rsidRDefault="00AF2679" w:rsidP="0096633C">
            <w:pPr>
              <w:jc w:val="center"/>
              <w:rPr>
                <w:rFonts w:ascii="Times New Roman" w:hAnsi="Times New Roman" w:cs="Times New Roman"/>
                <w:lang w:val="kk-KZ"/>
              </w:rPr>
            </w:pPr>
            <w:r w:rsidRPr="000D6F98">
              <w:rPr>
                <w:rFonts w:ascii="Times New Roman" w:hAnsi="Times New Roman" w:cs="Times New Roman"/>
                <w:lang w:val="kk-KZ"/>
              </w:rPr>
              <w:t>анықтама</w:t>
            </w:r>
          </w:p>
        </w:tc>
        <w:tc>
          <w:tcPr>
            <w:tcW w:w="1276" w:type="dxa"/>
          </w:tcPr>
          <w:p w14:paraId="0F8F5D07" w14:textId="77777777" w:rsidR="009459D6" w:rsidRPr="000D6F98" w:rsidRDefault="009459D6" w:rsidP="0096633C">
            <w:pPr>
              <w:jc w:val="center"/>
              <w:rPr>
                <w:rFonts w:ascii="Times New Roman" w:hAnsi="Times New Roman" w:cs="Times New Roman"/>
                <w:lang w:val="kk-KZ"/>
              </w:rPr>
            </w:pPr>
          </w:p>
        </w:tc>
      </w:tr>
      <w:tr w:rsidR="009459D6" w:rsidRPr="00AF2679" w14:paraId="5026B4D1" w14:textId="77777777" w:rsidTr="002F4336">
        <w:trPr>
          <w:trHeight w:val="835"/>
        </w:trPr>
        <w:tc>
          <w:tcPr>
            <w:tcW w:w="516" w:type="dxa"/>
          </w:tcPr>
          <w:p w14:paraId="1040F939" w14:textId="160D2B26" w:rsidR="009459D6" w:rsidRPr="000D6F98" w:rsidRDefault="0007562B" w:rsidP="00E83A06">
            <w:pPr>
              <w:rPr>
                <w:rFonts w:ascii="Times New Roman" w:hAnsi="Times New Roman" w:cs="Times New Roman"/>
                <w:lang w:val="kk-KZ"/>
              </w:rPr>
            </w:pPr>
            <w:r w:rsidRPr="000D6F98">
              <w:rPr>
                <w:rFonts w:ascii="Times New Roman" w:hAnsi="Times New Roman" w:cs="Times New Roman"/>
                <w:lang w:val="kk-KZ"/>
              </w:rPr>
              <w:t>3</w:t>
            </w:r>
          </w:p>
        </w:tc>
        <w:tc>
          <w:tcPr>
            <w:tcW w:w="2320" w:type="dxa"/>
          </w:tcPr>
          <w:p w14:paraId="27A5C7F1" w14:textId="011082E8" w:rsidR="009459D6" w:rsidRPr="000D6F98" w:rsidRDefault="00AF2679" w:rsidP="0096633C">
            <w:pPr>
              <w:jc w:val="center"/>
              <w:rPr>
                <w:rFonts w:ascii="Times New Roman" w:hAnsi="Times New Roman" w:cs="Times New Roman"/>
                <w:lang w:val="kk-KZ"/>
              </w:rPr>
            </w:pPr>
            <w:r w:rsidRPr="000D6F98">
              <w:rPr>
                <w:rFonts w:ascii="Times New Roman" w:hAnsi="Times New Roman" w:cs="Times New Roman"/>
                <w:lang w:val="kk-KZ"/>
              </w:rPr>
              <w:t>Оқушылардың ыстық тамақпен қамтамасыз ет</w:t>
            </w:r>
            <w:r w:rsidR="00B110FC" w:rsidRPr="000D6F98">
              <w:rPr>
                <w:rFonts w:ascii="Times New Roman" w:hAnsi="Times New Roman" w:cs="Times New Roman"/>
                <w:lang w:val="kk-KZ"/>
              </w:rPr>
              <w:t>ілу жағдайы</w:t>
            </w:r>
          </w:p>
        </w:tc>
        <w:tc>
          <w:tcPr>
            <w:tcW w:w="2410" w:type="dxa"/>
          </w:tcPr>
          <w:p w14:paraId="1DF41FED" w14:textId="633628B3" w:rsidR="009459D6" w:rsidRPr="000D6F98" w:rsidRDefault="00B110FC" w:rsidP="0096633C">
            <w:pPr>
              <w:jc w:val="center"/>
              <w:rPr>
                <w:rFonts w:ascii="Times New Roman" w:hAnsi="Times New Roman" w:cs="Times New Roman"/>
                <w:lang w:val="kk-KZ"/>
              </w:rPr>
            </w:pPr>
            <w:r w:rsidRPr="000D6F98">
              <w:rPr>
                <w:rFonts w:ascii="Times New Roman" w:hAnsi="Times New Roman" w:cs="Times New Roman"/>
                <w:lang w:val="kk-KZ"/>
              </w:rPr>
              <w:t>Оқушылардың ыстық тамақпен қамтам</w:t>
            </w:r>
            <w:r w:rsidR="00D47219" w:rsidRPr="000D6F98">
              <w:rPr>
                <w:rFonts w:ascii="Times New Roman" w:hAnsi="Times New Roman" w:cs="Times New Roman"/>
                <w:lang w:val="kk-KZ"/>
              </w:rPr>
              <w:t>асыз ет</w:t>
            </w:r>
            <w:r w:rsidR="002F4336">
              <w:rPr>
                <w:rFonts w:ascii="Times New Roman" w:hAnsi="Times New Roman" w:cs="Times New Roman"/>
                <w:lang w:val="kk-KZ"/>
              </w:rPr>
              <w:t>у</w:t>
            </w:r>
            <w:r w:rsidR="00D47219" w:rsidRPr="000D6F98">
              <w:rPr>
                <w:rFonts w:ascii="Times New Roman" w:hAnsi="Times New Roman" w:cs="Times New Roman"/>
                <w:lang w:val="kk-KZ"/>
              </w:rPr>
              <w:t xml:space="preserve"> сапасын бақылау</w:t>
            </w:r>
          </w:p>
        </w:tc>
        <w:tc>
          <w:tcPr>
            <w:tcW w:w="1984" w:type="dxa"/>
          </w:tcPr>
          <w:p w14:paraId="3979837E" w14:textId="30DCBF01" w:rsidR="009459D6" w:rsidRPr="000D6F98" w:rsidRDefault="00D47219" w:rsidP="0096633C">
            <w:pPr>
              <w:jc w:val="center"/>
              <w:rPr>
                <w:rFonts w:ascii="Times New Roman" w:hAnsi="Times New Roman" w:cs="Times New Roman"/>
                <w:lang w:val="kk-KZ"/>
              </w:rPr>
            </w:pPr>
            <w:r w:rsidRPr="000D6F98">
              <w:rPr>
                <w:rFonts w:ascii="Times New Roman" w:hAnsi="Times New Roman" w:cs="Times New Roman"/>
                <w:lang w:val="kk-KZ"/>
              </w:rPr>
              <w:t>Асхана, арендатор</w:t>
            </w:r>
          </w:p>
        </w:tc>
        <w:tc>
          <w:tcPr>
            <w:tcW w:w="993" w:type="dxa"/>
          </w:tcPr>
          <w:p w14:paraId="05B63BB0" w14:textId="4B1BFE4A" w:rsidR="009459D6" w:rsidRPr="000D6F98" w:rsidRDefault="00D47219" w:rsidP="0096633C">
            <w:pPr>
              <w:jc w:val="center"/>
              <w:rPr>
                <w:rFonts w:ascii="Times New Roman" w:hAnsi="Times New Roman" w:cs="Times New Roman"/>
                <w:lang w:val="kk-KZ"/>
              </w:rPr>
            </w:pPr>
            <w:r w:rsidRPr="000D6F98">
              <w:rPr>
                <w:rFonts w:ascii="Times New Roman" w:hAnsi="Times New Roman" w:cs="Times New Roman"/>
                <w:lang w:val="kk-KZ"/>
              </w:rPr>
              <w:t>тақырыптық</w:t>
            </w:r>
          </w:p>
        </w:tc>
        <w:tc>
          <w:tcPr>
            <w:tcW w:w="1559" w:type="dxa"/>
          </w:tcPr>
          <w:p w14:paraId="3B1C8A48" w14:textId="19506EAD" w:rsidR="009459D6" w:rsidRPr="000D6F98" w:rsidRDefault="008047D6" w:rsidP="0096633C">
            <w:pPr>
              <w:jc w:val="center"/>
              <w:rPr>
                <w:rFonts w:ascii="Times New Roman" w:hAnsi="Times New Roman" w:cs="Times New Roman"/>
                <w:lang w:val="kk-KZ"/>
              </w:rPr>
            </w:pPr>
            <w:r w:rsidRPr="000D6F98">
              <w:rPr>
                <w:rFonts w:ascii="Times New Roman" w:hAnsi="Times New Roman" w:cs="Times New Roman"/>
                <w:lang w:val="kk-KZ"/>
              </w:rPr>
              <w:t>бақылау</w:t>
            </w:r>
          </w:p>
        </w:tc>
        <w:tc>
          <w:tcPr>
            <w:tcW w:w="850" w:type="dxa"/>
          </w:tcPr>
          <w:p w14:paraId="50F1C09A" w14:textId="7F5FB757" w:rsidR="009459D6" w:rsidRPr="000D6F98" w:rsidRDefault="008047D6" w:rsidP="0096633C">
            <w:pPr>
              <w:jc w:val="center"/>
              <w:rPr>
                <w:rFonts w:ascii="Times New Roman" w:hAnsi="Times New Roman" w:cs="Times New Roman"/>
                <w:lang w:val="kk-KZ"/>
              </w:rPr>
            </w:pPr>
            <w:r w:rsidRPr="000D6F98">
              <w:rPr>
                <w:rFonts w:ascii="Times New Roman" w:hAnsi="Times New Roman" w:cs="Times New Roman"/>
                <w:lang w:val="kk-KZ"/>
              </w:rPr>
              <w:t>Ай бойы</w:t>
            </w:r>
          </w:p>
        </w:tc>
        <w:tc>
          <w:tcPr>
            <w:tcW w:w="1560" w:type="dxa"/>
          </w:tcPr>
          <w:p w14:paraId="6576A29E" w14:textId="7F681B1E" w:rsidR="009459D6" w:rsidRPr="000D6F98" w:rsidRDefault="008047D6" w:rsidP="0096633C">
            <w:pPr>
              <w:jc w:val="center"/>
              <w:rPr>
                <w:rFonts w:ascii="Times New Roman" w:hAnsi="Times New Roman" w:cs="Times New Roman"/>
                <w:lang w:val="kk-KZ"/>
              </w:rPr>
            </w:pPr>
            <w:r w:rsidRPr="000D6F98">
              <w:rPr>
                <w:rFonts w:ascii="Times New Roman" w:hAnsi="Times New Roman" w:cs="Times New Roman"/>
                <w:lang w:val="kk-KZ"/>
              </w:rPr>
              <w:t>МДТІЖО</w:t>
            </w:r>
          </w:p>
        </w:tc>
        <w:tc>
          <w:tcPr>
            <w:tcW w:w="1417" w:type="dxa"/>
          </w:tcPr>
          <w:p w14:paraId="13497CF7" w14:textId="0FF8D2CB" w:rsidR="009459D6" w:rsidRPr="000D6F98" w:rsidRDefault="008047D6" w:rsidP="0096633C">
            <w:pPr>
              <w:jc w:val="center"/>
              <w:rPr>
                <w:rFonts w:ascii="Times New Roman" w:hAnsi="Times New Roman" w:cs="Times New Roman"/>
                <w:lang w:val="kk-KZ"/>
              </w:rPr>
            </w:pPr>
            <w:r w:rsidRPr="000D6F98">
              <w:rPr>
                <w:rFonts w:ascii="Times New Roman" w:hAnsi="Times New Roman" w:cs="Times New Roman"/>
                <w:lang w:val="kk-KZ"/>
              </w:rPr>
              <w:t xml:space="preserve">ДЖО </w:t>
            </w:r>
            <w:r w:rsidR="00D43663">
              <w:rPr>
                <w:rFonts w:ascii="Times New Roman" w:hAnsi="Times New Roman" w:cs="Times New Roman"/>
                <w:lang w:val="kk-KZ"/>
              </w:rPr>
              <w:t>№7</w:t>
            </w:r>
          </w:p>
        </w:tc>
        <w:tc>
          <w:tcPr>
            <w:tcW w:w="1559" w:type="dxa"/>
          </w:tcPr>
          <w:p w14:paraId="054BC2FC" w14:textId="163669E8" w:rsidR="009459D6" w:rsidRPr="000D6F98" w:rsidRDefault="008047D6" w:rsidP="0096633C">
            <w:pPr>
              <w:jc w:val="center"/>
              <w:rPr>
                <w:rFonts w:ascii="Times New Roman" w:hAnsi="Times New Roman" w:cs="Times New Roman"/>
                <w:lang w:val="kk-KZ"/>
              </w:rPr>
            </w:pPr>
            <w:r w:rsidRPr="000D6F98">
              <w:rPr>
                <w:rFonts w:ascii="Times New Roman" w:hAnsi="Times New Roman" w:cs="Times New Roman"/>
                <w:lang w:val="kk-KZ"/>
              </w:rPr>
              <w:t>анықтама</w:t>
            </w:r>
          </w:p>
        </w:tc>
        <w:tc>
          <w:tcPr>
            <w:tcW w:w="1276" w:type="dxa"/>
          </w:tcPr>
          <w:p w14:paraId="4683FA50" w14:textId="77777777" w:rsidR="009459D6" w:rsidRPr="000D6F98" w:rsidRDefault="009459D6" w:rsidP="0096633C">
            <w:pPr>
              <w:jc w:val="center"/>
              <w:rPr>
                <w:rFonts w:ascii="Times New Roman" w:hAnsi="Times New Roman" w:cs="Times New Roman"/>
                <w:lang w:val="kk-KZ"/>
              </w:rPr>
            </w:pPr>
          </w:p>
        </w:tc>
      </w:tr>
      <w:tr w:rsidR="009459D6" w14:paraId="001FBAA5" w14:textId="77777777" w:rsidTr="007E69D4">
        <w:trPr>
          <w:trHeight w:val="551"/>
        </w:trPr>
        <w:tc>
          <w:tcPr>
            <w:tcW w:w="516" w:type="dxa"/>
          </w:tcPr>
          <w:p w14:paraId="6B95BB88" w14:textId="123D0449" w:rsidR="009459D6" w:rsidRPr="000D6F98" w:rsidRDefault="0007562B" w:rsidP="00E83A06">
            <w:pPr>
              <w:rPr>
                <w:rFonts w:ascii="Times New Roman" w:hAnsi="Times New Roman" w:cs="Times New Roman"/>
                <w:lang w:val="kk-KZ"/>
              </w:rPr>
            </w:pPr>
            <w:r w:rsidRPr="000D6F98">
              <w:rPr>
                <w:rFonts w:ascii="Times New Roman" w:hAnsi="Times New Roman" w:cs="Times New Roman"/>
                <w:lang w:val="kk-KZ"/>
              </w:rPr>
              <w:t>4</w:t>
            </w:r>
          </w:p>
        </w:tc>
        <w:tc>
          <w:tcPr>
            <w:tcW w:w="2320" w:type="dxa"/>
          </w:tcPr>
          <w:p w14:paraId="6A482ED0" w14:textId="4794304A" w:rsidR="009459D6" w:rsidRPr="000D6F98" w:rsidRDefault="008047D6" w:rsidP="0096633C">
            <w:pPr>
              <w:jc w:val="center"/>
              <w:rPr>
                <w:rFonts w:ascii="Times New Roman" w:hAnsi="Times New Roman" w:cs="Times New Roman"/>
                <w:lang w:val="kk-KZ"/>
              </w:rPr>
            </w:pPr>
            <w:r w:rsidRPr="000D6F98">
              <w:rPr>
                <w:rFonts w:ascii="Times New Roman" w:hAnsi="Times New Roman" w:cs="Times New Roman"/>
                <w:lang w:val="kk-KZ"/>
              </w:rPr>
              <w:t xml:space="preserve">Оқушылардың күнделіктерін </w:t>
            </w:r>
            <w:r w:rsidR="006F4DDD" w:rsidRPr="000D6F98">
              <w:rPr>
                <w:rFonts w:ascii="Times New Roman" w:hAnsi="Times New Roman" w:cs="Times New Roman"/>
                <w:lang w:val="kk-KZ"/>
              </w:rPr>
              <w:t>тексеру</w:t>
            </w:r>
          </w:p>
        </w:tc>
        <w:tc>
          <w:tcPr>
            <w:tcW w:w="2410" w:type="dxa"/>
          </w:tcPr>
          <w:p w14:paraId="6E38DCAB" w14:textId="24F0BD5C" w:rsidR="009459D6" w:rsidRPr="000D6F98" w:rsidRDefault="006F4DDD" w:rsidP="0096633C">
            <w:pPr>
              <w:jc w:val="center"/>
              <w:rPr>
                <w:rFonts w:ascii="Times New Roman" w:hAnsi="Times New Roman" w:cs="Times New Roman"/>
                <w:lang w:val="kk-KZ"/>
              </w:rPr>
            </w:pPr>
            <w:r w:rsidRPr="000D6F98">
              <w:rPr>
                <w:rFonts w:ascii="Times New Roman" w:hAnsi="Times New Roman" w:cs="Times New Roman"/>
                <w:lang w:val="kk-KZ"/>
              </w:rPr>
              <w:t>Мұғалімдердің кері байланысын бақылау</w:t>
            </w:r>
          </w:p>
        </w:tc>
        <w:tc>
          <w:tcPr>
            <w:tcW w:w="1984" w:type="dxa"/>
          </w:tcPr>
          <w:p w14:paraId="167676AC" w14:textId="220FE069" w:rsidR="009459D6" w:rsidRPr="000D6F98" w:rsidRDefault="009F5C80" w:rsidP="0096633C">
            <w:pPr>
              <w:jc w:val="center"/>
              <w:rPr>
                <w:rFonts w:ascii="Times New Roman" w:hAnsi="Times New Roman" w:cs="Times New Roman"/>
                <w:lang w:val="kk-KZ"/>
              </w:rPr>
            </w:pPr>
            <w:r w:rsidRPr="000D6F98">
              <w:rPr>
                <w:rFonts w:ascii="Times New Roman" w:hAnsi="Times New Roman" w:cs="Times New Roman"/>
                <w:lang w:val="kk-KZ"/>
              </w:rPr>
              <w:t>Оқушы күнделіктері</w:t>
            </w:r>
          </w:p>
        </w:tc>
        <w:tc>
          <w:tcPr>
            <w:tcW w:w="993" w:type="dxa"/>
          </w:tcPr>
          <w:p w14:paraId="59B36359" w14:textId="7173B0D1" w:rsidR="009459D6" w:rsidRPr="000D6F98" w:rsidRDefault="009F5C80" w:rsidP="0096633C">
            <w:pPr>
              <w:jc w:val="center"/>
              <w:rPr>
                <w:rFonts w:ascii="Times New Roman" w:hAnsi="Times New Roman" w:cs="Times New Roman"/>
                <w:lang w:val="kk-KZ"/>
              </w:rPr>
            </w:pPr>
            <w:r w:rsidRPr="000D6F98">
              <w:rPr>
                <w:rFonts w:ascii="Times New Roman" w:hAnsi="Times New Roman" w:cs="Times New Roman"/>
                <w:lang w:val="kk-KZ"/>
              </w:rPr>
              <w:t>тақырыптық</w:t>
            </w:r>
          </w:p>
        </w:tc>
        <w:tc>
          <w:tcPr>
            <w:tcW w:w="1559" w:type="dxa"/>
          </w:tcPr>
          <w:p w14:paraId="51F73661" w14:textId="52483F0C" w:rsidR="009459D6" w:rsidRPr="000D6F98" w:rsidRDefault="009F5C80" w:rsidP="0096633C">
            <w:pPr>
              <w:jc w:val="center"/>
              <w:rPr>
                <w:rFonts w:ascii="Times New Roman" w:hAnsi="Times New Roman" w:cs="Times New Roman"/>
                <w:lang w:val="kk-KZ"/>
              </w:rPr>
            </w:pPr>
            <w:r w:rsidRPr="000D6F98">
              <w:rPr>
                <w:rFonts w:ascii="Times New Roman" w:hAnsi="Times New Roman" w:cs="Times New Roman"/>
                <w:lang w:val="kk-KZ"/>
              </w:rPr>
              <w:t>Талдау, бақылау</w:t>
            </w:r>
          </w:p>
        </w:tc>
        <w:tc>
          <w:tcPr>
            <w:tcW w:w="850" w:type="dxa"/>
          </w:tcPr>
          <w:p w14:paraId="13EE1A68" w14:textId="500292F9" w:rsidR="009459D6" w:rsidRPr="000D6F98" w:rsidRDefault="009F5C80" w:rsidP="0096633C">
            <w:pPr>
              <w:jc w:val="center"/>
              <w:rPr>
                <w:rFonts w:ascii="Times New Roman" w:hAnsi="Times New Roman" w:cs="Times New Roman"/>
                <w:lang w:val="kk-KZ"/>
              </w:rPr>
            </w:pPr>
            <w:r w:rsidRPr="000D6F98">
              <w:rPr>
                <w:rFonts w:ascii="Times New Roman" w:hAnsi="Times New Roman" w:cs="Times New Roman"/>
                <w:lang w:val="kk-KZ"/>
              </w:rPr>
              <w:t>3-4 апта</w:t>
            </w:r>
          </w:p>
        </w:tc>
        <w:tc>
          <w:tcPr>
            <w:tcW w:w="1560" w:type="dxa"/>
          </w:tcPr>
          <w:p w14:paraId="3077C23A" w14:textId="017B8BE8" w:rsidR="009459D6" w:rsidRPr="000D6F98" w:rsidRDefault="009F5C80" w:rsidP="0096633C">
            <w:pPr>
              <w:jc w:val="center"/>
              <w:rPr>
                <w:rFonts w:ascii="Times New Roman" w:hAnsi="Times New Roman" w:cs="Times New Roman"/>
                <w:lang w:val="kk-KZ"/>
              </w:rPr>
            </w:pPr>
            <w:r w:rsidRPr="000D6F98">
              <w:rPr>
                <w:rFonts w:ascii="Times New Roman" w:hAnsi="Times New Roman" w:cs="Times New Roman"/>
                <w:lang w:val="kk-KZ"/>
              </w:rPr>
              <w:t>МДТІЖО</w:t>
            </w:r>
          </w:p>
        </w:tc>
        <w:tc>
          <w:tcPr>
            <w:tcW w:w="1417" w:type="dxa"/>
          </w:tcPr>
          <w:p w14:paraId="7D62F89E" w14:textId="4EB75F3C" w:rsidR="009459D6" w:rsidRPr="000D6F98" w:rsidRDefault="009F5C80" w:rsidP="0096633C">
            <w:pPr>
              <w:jc w:val="center"/>
              <w:rPr>
                <w:rFonts w:ascii="Times New Roman" w:hAnsi="Times New Roman" w:cs="Times New Roman"/>
                <w:lang w:val="kk-KZ"/>
              </w:rPr>
            </w:pPr>
            <w:r w:rsidRPr="000D6F98">
              <w:rPr>
                <w:rFonts w:ascii="Times New Roman" w:hAnsi="Times New Roman" w:cs="Times New Roman"/>
                <w:lang w:val="kk-KZ"/>
              </w:rPr>
              <w:t xml:space="preserve">ДЖО </w:t>
            </w:r>
            <w:r w:rsidR="00D43663">
              <w:rPr>
                <w:rFonts w:ascii="Times New Roman" w:hAnsi="Times New Roman" w:cs="Times New Roman"/>
                <w:lang w:val="kk-KZ"/>
              </w:rPr>
              <w:t>№7</w:t>
            </w:r>
          </w:p>
        </w:tc>
        <w:tc>
          <w:tcPr>
            <w:tcW w:w="1559" w:type="dxa"/>
          </w:tcPr>
          <w:p w14:paraId="58E8C586" w14:textId="0F93612E" w:rsidR="009459D6" w:rsidRPr="000D6F98" w:rsidRDefault="009F5C80" w:rsidP="0096633C">
            <w:pPr>
              <w:jc w:val="center"/>
              <w:rPr>
                <w:rFonts w:ascii="Times New Roman" w:hAnsi="Times New Roman" w:cs="Times New Roman"/>
                <w:lang w:val="kk-KZ"/>
              </w:rPr>
            </w:pPr>
            <w:r w:rsidRPr="000D6F98">
              <w:rPr>
                <w:rFonts w:ascii="Times New Roman" w:hAnsi="Times New Roman" w:cs="Times New Roman"/>
                <w:lang w:val="kk-KZ"/>
              </w:rPr>
              <w:t>анықтама</w:t>
            </w:r>
          </w:p>
        </w:tc>
        <w:tc>
          <w:tcPr>
            <w:tcW w:w="1276" w:type="dxa"/>
          </w:tcPr>
          <w:p w14:paraId="74EE96E5" w14:textId="77777777" w:rsidR="009459D6" w:rsidRPr="000D6F98" w:rsidRDefault="009459D6" w:rsidP="0096633C">
            <w:pPr>
              <w:jc w:val="center"/>
              <w:rPr>
                <w:rFonts w:ascii="Times New Roman" w:hAnsi="Times New Roman" w:cs="Times New Roman"/>
                <w:lang w:val="kk-KZ"/>
              </w:rPr>
            </w:pPr>
          </w:p>
        </w:tc>
      </w:tr>
      <w:tr w:rsidR="009459D6" w:rsidRPr="005843DB" w14:paraId="2F6B2B98" w14:textId="77777777" w:rsidTr="002F4336">
        <w:trPr>
          <w:trHeight w:val="1563"/>
        </w:trPr>
        <w:tc>
          <w:tcPr>
            <w:tcW w:w="516" w:type="dxa"/>
          </w:tcPr>
          <w:p w14:paraId="1BDEA225" w14:textId="49DA0FD4" w:rsidR="009459D6" w:rsidRPr="000D6F98" w:rsidRDefault="0007562B" w:rsidP="00E83A06">
            <w:pPr>
              <w:rPr>
                <w:rFonts w:ascii="Times New Roman" w:hAnsi="Times New Roman" w:cs="Times New Roman"/>
                <w:lang w:val="kk-KZ"/>
              </w:rPr>
            </w:pPr>
            <w:r w:rsidRPr="000D6F98">
              <w:rPr>
                <w:rFonts w:ascii="Times New Roman" w:hAnsi="Times New Roman" w:cs="Times New Roman"/>
                <w:lang w:val="kk-KZ"/>
              </w:rPr>
              <w:t>5</w:t>
            </w:r>
          </w:p>
        </w:tc>
        <w:tc>
          <w:tcPr>
            <w:tcW w:w="2320" w:type="dxa"/>
          </w:tcPr>
          <w:p w14:paraId="46FF195B" w14:textId="4A570120" w:rsidR="009459D6" w:rsidRPr="000D6F98" w:rsidRDefault="005843DB" w:rsidP="0096633C">
            <w:pPr>
              <w:jc w:val="center"/>
              <w:rPr>
                <w:rFonts w:ascii="Times New Roman" w:hAnsi="Times New Roman" w:cs="Times New Roman"/>
                <w:lang w:val="kk-KZ"/>
              </w:rPr>
            </w:pPr>
            <w:r w:rsidRPr="000D6F98">
              <w:rPr>
                <w:rFonts w:ascii="Times New Roman" w:hAnsi="Times New Roman" w:cs="Times New Roman"/>
                <w:lang w:val="kk-KZ"/>
              </w:rPr>
              <w:t>Оқушылардың жеке істерінің жай-күйін бақылау</w:t>
            </w:r>
          </w:p>
        </w:tc>
        <w:tc>
          <w:tcPr>
            <w:tcW w:w="2410" w:type="dxa"/>
          </w:tcPr>
          <w:p w14:paraId="437CA44B" w14:textId="3A1CEBD4" w:rsidR="009459D6" w:rsidRPr="000D6F98" w:rsidRDefault="005843DB" w:rsidP="0096633C">
            <w:pPr>
              <w:jc w:val="center"/>
              <w:rPr>
                <w:rFonts w:ascii="Times New Roman" w:hAnsi="Times New Roman" w:cs="Times New Roman"/>
                <w:lang w:val="kk-KZ"/>
              </w:rPr>
            </w:pPr>
            <w:r w:rsidRPr="000D6F98">
              <w:rPr>
                <w:rFonts w:ascii="Times New Roman" w:hAnsi="Times New Roman" w:cs="Times New Roman"/>
                <w:lang w:val="kk-KZ"/>
              </w:rPr>
              <w:t>Сынып жетекшілерінің</w:t>
            </w:r>
            <w:r w:rsidR="006A063C" w:rsidRPr="000D6F98">
              <w:rPr>
                <w:rFonts w:ascii="Times New Roman" w:hAnsi="Times New Roman" w:cs="Times New Roman"/>
                <w:lang w:val="kk-KZ"/>
              </w:rPr>
              <w:t>,</w:t>
            </w:r>
            <w:r w:rsidRPr="000D6F98">
              <w:rPr>
                <w:rFonts w:ascii="Times New Roman" w:hAnsi="Times New Roman" w:cs="Times New Roman"/>
                <w:lang w:val="kk-KZ"/>
              </w:rPr>
              <w:t xml:space="preserve"> </w:t>
            </w:r>
            <w:r w:rsidR="003B07E1" w:rsidRPr="000D6F98">
              <w:rPr>
                <w:rFonts w:ascii="Times New Roman" w:hAnsi="Times New Roman" w:cs="Times New Roman"/>
                <w:lang w:val="kk-KZ"/>
              </w:rPr>
              <w:t>оқушылардың жеке істерін уақытылы және дұрыс рәсімдеу</w:t>
            </w:r>
            <w:r w:rsidR="006A063C" w:rsidRPr="000D6F98">
              <w:rPr>
                <w:rFonts w:ascii="Times New Roman" w:hAnsi="Times New Roman" w:cs="Times New Roman"/>
                <w:lang w:val="kk-KZ"/>
              </w:rPr>
              <w:t>ді бақылау</w:t>
            </w:r>
          </w:p>
        </w:tc>
        <w:tc>
          <w:tcPr>
            <w:tcW w:w="1984" w:type="dxa"/>
          </w:tcPr>
          <w:p w14:paraId="1FB7A684" w14:textId="3E99DF41" w:rsidR="009459D6" w:rsidRPr="000D6F98" w:rsidRDefault="006A063C" w:rsidP="0096633C">
            <w:pPr>
              <w:jc w:val="center"/>
              <w:rPr>
                <w:rFonts w:ascii="Times New Roman" w:hAnsi="Times New Roman" w:cs="Times New Roman"/>
                <w:lang w:val="kk-KZ"/>
              </w:rPr>
            </w:pPr>
            <w:r w:rsidRPr="000D6F98">
              <w:rPr>
                <w:rFonts w:ascii="Times New Roman" w:hAnsi="Times New Roman" w:cs="Times New Roman"/>
                <w:lang w:val="kk-KZ"/>
              </w:rPr>
              <w:t>Жеке істер</w:t>
            </w:r>
          </w:p>
        </w:tc>
        <w:tc>
          <w:tcPr>
            <w:tcW w:w="993" w:type="dxa"/>
          </w:tcPr>
          <w:p w14:paraId="637BE48D" w14:textId="74EFD790" w:rsidR="009459D6" w:rsidRPr="000D6F98" w:rsidRDefault="006A063C" w:rsidP="0096633C">
            <w:pPr>
              <w:jc w:val="center"/>
              <w:rPr>
                <w:rFonts w:ascii="Times New Roman" w:hAnsi="Times New Roman" w:cs="Times New Roman"/>
                <w:lang w:val="kk-KZ"/>
              </w:rPr>
            </w:pPr>
            <w:r w:rsidRPr="000D6F98">
              <w:rPr>
                <w:rFonts w:ascii="Times New Roman" w:hAnsi="Times New Roman" w:cs="Times New Roman"/>
                <w:lang w:val="kk-KZ"/>
              </w:rPr>
              <w:t>тақырыптық</w:t>
            </w:r>
          </w:p>
        </w:tc>
        <w:tc>
          <w:tcPr>
            <w:tcW w:w="1559" w:type="dxa"/>
          </w:tcPr>
          <w:p w14:paraId="22FBE3D2" w14:textId="57F3A98E" w:rsidR="009459D6" w:rsidRPr="000D6F98" w:rsidRDefault="006A063C" w:rsidP="0096633C">
            <w:pPr>
              <w:jc w:val="center"/>
              <w:rPr>
                <w:rFonts w:ascii="Times New Roman" w:hAnsi="Times New Roman" w:cs="Times New Roman"/>
                <w:lang w:val="kk-KZ"/>
              </w:rPr>
            </w:pPr>
            <w:r w:rsidRPr="000D6F98">
              <w:rPr>
                <w:rFonts w:ascii="Times New Roman" w:hAnsi="Times New Roman" w:cs="Times New Roman"/>
                <w:lang w:val="kk-KZ"/>
              </w:rPr>
              <w:t>бақылау</w:t>
            </w:r>
          </w:p>
        </w:tc>
        <w:tc>
          <w:tcPr>
            <w:tcW w:w="850" w:type="dxa"/>
          </w:tcPr>
          <w:p w14:paraId="345FA6AA" w14:textId="268CD9ED" w:rsidR="009459D6" w:rsidRPr="000D6F98" w:rsidRDefault="006A063C" w:rsidP="0096633C">
            <w:pPr>
              <w:jc w:val="center"/>
              <w:rPr>
                <w:rFonts w:ascii="Times New Roman" w:hAnsi="Times New Roman" w:cs="Times New Roman"/>
                <w:lang w:val="kk-KZ"/>
              </w:rPr>
            </w:pPr>
            <w:r w:rsidRPr="000D6F98">
              <w:rPr>
                <w:rFonts w:ascii="Times New Roman" w:hAnsi="Times New Roman" w:cs="Times New Roman"/>
                <w:lang w:val="kk-KZ"/>
              </w:rPr>
              <w:t>3 апта</w:t>
            </w:r>
          </w:p>
        </w:tc>
        <w:tc>
          <w:tcPr>
            <w:tcW w:w="1560" w:type="dxa"/>
          </w:tcPr>
          <w:p w14:paraId="54898426" w14:textId="4379122C" w:rsidR="009459D6" w:rsidRPr="000D6F98" w:rsidRDefault="0047379E" w:rsidP="0096633C">
            <w:pPr>
              <w:jc w:val="center"/>
              <w:rPr>
                <w:rFonts w:ascii="Times New Roman" w:hAnsi="Times New Roman" w:cs="Times New Roman"/>
                <w:lang w:val="kk-KZ"/>
              </w:rPr>
            </w:pPr>
            <w:r w:rsidRPr="000D6F98">
              <w:rPr>
                <w:rFonts w:ascii="Times New Roman" w:hAnsi="Times New Roman" w:cs="Times New Roman"/>
                <w:lang w:val="kk-KZ"/>
              </w:rPr>
              <w:t>Пән мұғалімдер</w:t>
            </w:r>
          </w:p>
        </w:tc>
        <w:tc>
          <w:tcPr>
            <w:tcW w:w="1417" w:type="dxa"/>
          </w:tcPr>
          <w:p w14:paraId="3A9F8F14" w14:textId="43B8873E" w:rsidR="009459D6" w:rsidRPr="000D6F98" w:rsidRDefault="0047379E" w:rsidP="0096633C">
            <w:pPr>
              <w:jc w:val="center"/>
              <w:rPr>
                <w:rFonts w:ascii="Times New Roman" w:hAnsi="Times New Roman" w:cs="Times New Roman"/>
                <w:lang w:val="kk-KZ"/>
              </w:rPr>
            </w:pPr>
            <w:r w:rsidRPr="000D6F98">
              <w:rPr>
                <w:rFonts w:ascii="Times New Roman" w:hAnsi="Times New Roman" w:cs="Times New Roman"/>
                <w:lang w:val="kk-KZ"/>
              </w:rPr>
              <w:t>ДЖО</w:t>
            </w:r>
            <w:r w:rsidR="00051895" w:rsidRPr="000D6F98">
              <w:rPr>
                <w:rFonts w:ascii="Times New Roman" w:hAnsi="Times New Roman" w:cs="Times New Roman"/>
                <w:lang w:val="kk-KZ"/>
              </w:rPr>
              <w:t xml:space="preserve"> </w:t>
            </w:r>
            <w:r w:rsidR="00D43663">
              <w:rPr>
                <w:rFonts w:ascii="Times New Roman" w:hAnsi="Times New Roman" w:cs="Times New Roman"/>
                <w:lang w:val="kk-KZ"/>
              </w:rPr>
              <w:t>№7</w:t>
            </w:r>
          </w:p>
        </w:tc>
        <w:tc>
          <w:tcPr>
            <w:tcW w:w="1559" w:type="dxa"/>
          </w:tcPr>
          <w:p w14:paraId="1640D3FA" w14:textId="283C373F" w:rsidR="009459D6" w:rsidRPr="000D6F98" w:rsidRDefault="0047379E" w:rsidP="0096633C">
            <w:pPr>
              <w:jc w:val="center"/>
              <w:rPr>
                <w:rFonts w:ascii="Times New Roman" w:hAnsi="Times New Roman" w:cs="Times New Roman"/>
                <w:lang w:val="kk-KZ"/>
              </w:rPr>
            </w:pPr>
            <w:r w:rsidRPr="000D6F98">
              <w:rPr>
                <w:rFonts w:ascii="Times New Roman" w:hAnsi="Times New Roman" w:cs="Times New Roman"/>
                <w:lang w:val="kk-KZ"/>
              </w:rPr>
              <w:t>анықтама</w:t>
            </w:r>
          </w:p>
        </w:tc>
        <w:tc>
          <w:tcPr>
            <w:tcW w:w="1276" w:type="dxa"/>
          </w:tcPr>
          <w:p w14:paraId="5010CBE7" w14:textId="77777777" w:rsidR="009459D6" w:rsidRPr="000D6F98" w:rsidRDefault="009459D6" w:rsidP="0096633C">
            <w:pPr>
              <w:jc w:val="center"/>
              <w:rPr>
                <w:rFonts w:ascii="Times New Roman" w:hAnsi="Times New Roman" w:cs="Times New Roman"/>
                <w:lang w:val="kk-KZ"/>
              </w:rPr>
            </w:pPr>
          </w:p>
        </w:tc>
      </w:tr>
      <w:tr w:rsidR="0047379E" w:rsidRPr="005843DB" w14:paraId="02FF2CEA" w14:textId="77777777" w:rsidTr="00051895">
        <w:trPr>
          <w:trHeight w:val="422"/>
        </w:trPr>
        <w:tc>
          <w:tcPr>
            <w:tcW w:w="16444" w:type="dxa"/>
            <w:gridSpan w:val="11"/>
          </w:tcPr>
          <w:p w14:paraId="71BD374B" w14:textId="79A250A3" w:rsidR="0047379E" w:rsidRPr="000D6F98" w:rsidRDefault="0047379E" w:rsidP="0096633C">
            <w:pPr>
              <w:jc w:val="center"/>
              <w:rPr>
                <w:rFonts w:ascii="Times New Roman" w:hAnsi="Times New Roman" w:cs="Times New Roman"/>
                <w:b/>
                <w:bCs/>
                <w:lang w:val="kk-KZ"/>
              </w:rPr>
            </w:pPr>
            <w:r w:rsidRPr="000D6F98">
              <w:rPr>
                <w:rFonts w:ascii="Times New Roman" w:hAnsi="Times New Roman" w:cs="Times New Roman"/>
                <w:b/>
                <w:bCs/>
                <w:lang w:val="kk-KZ"/>
              </w:rPr>
              <w:t>ІІ. Оқу процессінің сапасын бақылау</w:t>
            </w:r>
          </w:p>
        </w:tc>
      </w:tr>
      <w:tr w:rsidR="00E61782" w:rsidRPr="005843DB" w14:paraId="46BA8E78" w14:textId="77777777" w:rsidTr="00186D91">
        <w:trPr>
          <w:trHeight w:val="267"/>
        </w:trPr>
        <w:tc>
          <w:tcPr>
            <w:tcW w:w="516" w:type="dxa"/>
          </w:tcPr>
          <w:p w14:paraId="07BA228A" w14:textId="0CA3F6DC" w:rsidR="00E61782" w:rsidRPr="000D6F98" w:rsidRDefault="00E61782" w:rsidP="00E61782">
            <w:pPr>
              <w:rPr>
                <w:rFonts w:ascii="Times New Roman" w:hAnsi="Times New Roman" w:cs="Times New Roman"/>
                <w:lang w:val="kk-KZ"/>
              </w:rPr>
            </w:pPr>
            <w:r w:rsidRPr="000D6F98">
              <w:rPr>
                <w:rFonts w:ascii="Times New Roman" w:hAnsi="Times New Roman" w:cs="Times New Roman"/>
                <w:lang w:val="kk-KZ"/>
              </w:rPr>
              <w:t>1</w:t>
            </w:r>
          </w:p>
        </w:tc>
        <w:tc>
          <w:tcPr>
            <w:tcW w:w="2320" w:type="dxa"/>
            <w:vAlign w:val="center"/>
          </w:tcPr>
          <w:p w14:paraId="16CA4F8B" w14:textId="4C90684C" w:rsidR="00E61782" w:rsidRPr="00400ED6" w:rsidRDefault="00E61782" w:rsidP="00400ED6">
            <w:pPr>
              <w:jc w:val="center"/>
              <w:rPr>
                <w:rFonts w:ascii="Times New Roman" w:eastAsia="Times New Roman" w:hAnsi="Times New Roman" w:cs="Times New Roman"/>
                <w:lang w:val="kk-KZ"/>
              </w:rPr>
            </w:pPr>
            <w:r w:rsidRPr="00400ED6">
              <w:rPr>
                <w:rFonts w:ascii="Times New Roman" w:eastAsia="Times New Roman" w:hAnsi="Times New Roman" w:cs="Times New Roman"/>
                <w:lang w:val="kk-KZ"/>
              </w:rPr>
              <w:t>Ағылшын тілі оқытуда 8-9 сынып, 9-11 оқушыларының сөйлеу</w:t>
            </w:r>
          </w:p>
          <w:p w14:paraId="0ACBCDD2" w14:textId="6A5A44DC" w:rsidR="00E61782" w:rsidRPr="000D6F98" w:rsidRDefault="00E61782" w:rsidP="00400ED6">
            <w:pPr>
              <w:jc w:val="center"/>
              <w:rPr>
                <w:rFonts w:ascii="Times New Roman" w:hAnsi="Times New Roman" w:cs="Times New Roman"/>
                <w:lang w:val="kk-KZ"/>
              </w:rPr>
            </w:pPr>
            <w:r w:rsidRPr="00400ED6">
              <w:rPr>
                <w:rFonts w:ascii="Times New Roman" w:eastAsia="Times New Roman" w:hAnsi="Times New Roman" w:cs="Times New Roman"/>
                <w:lang w:val="kk-KZ"/>
              </w:rPr>
              <w:t>дағдыларын қалыптастыру мақсатында тиімді әдістер мен жаттығуларды пайдалану</w:t>
            </w:r>
          </w:p>
        </w:tc>
        <w:tc>
          <w:tcPr>
            <w:tcW w:w="2410" w:type="dxa"/>
            <w:vAlign w:val="center"/>
          </w:tcPr>
          <w:p w14:paraId="47A3A1EB" w14:textId="2410A30F" w:rsidR="00E61782" w:rsidRPr="000D6F98" w:rsidRDefault="00E61782" w:rsidP="00400ED6">
            <w:pPr>
              <w:jc w:val="center"/>
              <w:rPr>
                <w:rFonts w:ascii="Times New Roman" w:hAnsi="Times New Roman" w:cs="Times New Roman"/>
                <w:lang w:val="kk-KZ"/>
              </w:rPr>
            </w:pPr>
            <w:r w:rsidRPr="00400ED6">
              <w:rPr>
                <w:rFonts w:ascii="Times New Roman" w:eastAsia="Times New Roman" w:hAnsi="Times New Roman" w:cs="Times New Roman"/>
                <w:lang w:val="kk-KZ"/>
              </w:rPr>
              <w:t>Ағылшын тілі пәні мұғалімдерінің пәндік құзыреттілік деңгейі мен АКТ құзыреттіліктерін анықтау, оқушылардың тілдік дағдыларын анықтау</w:t>
            </w:r>
          </w:p>
        </w:tc>
        <w:tc>
          <w:tcPr>
            <w:tcW w:w="1984" w:type="dxa"/>
            <w:vAlign w:val="center"/>
          </w:tcPr>
          <w:p w14:paraId="6B8789C9" w14:textId="2D4C48F2" w:rsidR="00E61782" w:rsidRPr="000D6F98" w:rsidRDefault="00E61782" w:rsidP="00400ED6">
            <w:pPr>
              <w:jc w:val="center"/>
              <w:rPr>
                <w:rFonts w:ascii="Times New Roman" w:hAnsi="Times New Roman" w:cs="Times New Roman"/>
                <w:lang w:val="kk-KZ"/>
              </w:rPr>
            </w:pPr>
            <w:r w:rsidRPr="00400ED6">
              <w:rPr>
                <w:rFonts w:ascii="Times New Roman" w:eastAsia="Times New Roman" w:hAnsi="Times New Roman" w:cs="Times New Roman"/>
                <w:lang w:val="kk-KZ"/>
              </w:rPr>
              <w:t>8-9, 9-11 сыныпта сабақ беретін пән мұғалімдері, ағылшын тілі сабағы, ҚМЖ</w:t>
            </w:r>
          </w:p>
        </w:tc>
        <w:tc>
          <w:tcPr>
            <w:tcW w:w="993" w:type="dxa"/>
            <w:vAlign w:val="center"/>
          </w:tcPr>
          <w:p w14:paraId="49BDE6EB" w14:textId="6297453A" w:rsidR="00E61782" w:rsidRPr="000D6F98" w:rsidRDefault="00E61782" w:rsidP="00400ED6">
            <w:pPr>
              <w:jc w:val="center"/>
              <w:rPr>
                <w:rFonts w:ascii="Times New Roman" w:hAnsi="Times New Roman" w:cs="Times New Roman"/>
                <w:lang w:val="kk-KZ"/>
              </w:rPr>
            </w:pPr>
            <w:r w:rsidRPr="00721F0D">
              <w:rPr>
                <w:rFonts w:ascii="Times New Roman" w:eastAsia="Times New Roman" w:hAnsi="Times New Roman" w:cs="Times New Roman"/>
              </w:rPr>
              <w:t>Тақырыптық</w:t>
            </w:r>
          </w:p>
        </w:tc>
        <w:tc>
          <w:tcPr>
            <w:tcW w:w="1559" w:type="dxa"/>
            <w:vAlign w:val="center"/>
          </w:tcPr>
          <w:p w14:paraId="1550ABCD" w14:textId="6047AFB0" w:rsidR="00E61782" w:rsidRPr="000D6F98" w:rsidRDefault="00E61782" w:rsidP="00400ED6">
            <w:pPr>
              <w:jc w:val="center"/>
              <w:rPr>
                <w:rFonts w:ascii="Times New Roman" w:hAnsi="Times New Roman" w:cs="Times New Roman"/>
                <w:lang w:val="kk-KZ"/>
              </w:rPr>
            </w:pPr>
            <w:r w:rsidRPr="00400ED6">
              <w:rPr>
                <w:rFonts w:ascii="Times New Roman" w:eastAsia="Times New Roman" w:hAnsi="Times New Roman" w:cs="Times New Roman"/>
                <w:lang w:val="kk-KZ"/>
              </w:rPr>
              <w:t>Персоналды бақылау/ ҚМЖ талдау, бақылауғ сұқбаттасу</w:t>
            </w:r>
          </w:p>
        </w:tc>
        <w:tc>
          <w:tcPr>
            <w:tcW w:w="850" w:type="dxa"/>
          </w:tcPr>
          <w:p w14:paraId="52DB9690" w14:textId="238F53D9" w:rsidR="00E61782" w:rsidRPr="000D6F98" w:rsidRDefault="00400ED6" w:rsidP="00400ED6">
            <w:pPr>
              <w:jc w:val="center"/>
              <w:rPr>
                <w:rFonts w:ascii="Times New Roman" w:hAnsi="Times New Roman" w:cs="Times New Roman"/>
                <w:lang w:val="kk-KZ"/>
              </w:rPr>
            </w:pPr>
            <w:r>
              <w:rPr>
                <w:rFonts w:ascii="Times New Roman" w:eastAsia="Times New Roman" w:hAnsi="Times New Roman" w:cs="Times New Roman"/>
              </w:rPr>
              <w:t xml:space="preserve">1 </w:t>
            </w:r>
            <w:proofErr w:type="spellStart"/>
            <w:r>
              <w:rPr>
                <w:rFonts w:ascii="Times New Roman" w:eastAsia="Times New Roman" w:hAnsi="Times New Roman" w:cs="Times New Roman"/>
              </w:rPr>
              <w:t>апта</w:t>
            </w:r>
            <w:proofErr w:type="spellEnd"/>
          </w:p>
        </w:tc>
        <w:tc>
          <w:tcPr>
            <w:tcW w:w="1560" w:type="dxa"/>
          </w:tcPr>
          <w:p w14:paraId="4D2BE9E7" w14:textId="649D2EF3" w:rsidR="00E61782" w:rsidRPr="000D6F98" w:rsidRDefault="00E61782" w:rsidP="00400ED6">
            <w:pPr>
              <w:jc w:val="center"/>
              <w:rPr>
                <w:rFonts w:ascii="Times New Roman" w:hAnsi="Times New Roman" w:cs="Times New Roman"/>
                <w:lang w:val="kk-KZ"/>
              </w:rPr>
            </w:pPr>
            <w:r w:rsidRPr="00400ED6">
              <w:rPr>
                <w:rFonts w:ascii="Times New Roman" w:eastAsia="Times New Roman" w:hAnsi="Times New Roman" w:cs="Times New Roman"/>
                <w:lang w:val="kk-KZ"/>
              </w:rPr>
              <w:t>Оқу ісі жөніндегі орынбасары, Бірлестік жетекшілері</w:t>
            </w:r>
          </w:p>
        </w:tc>
        <w:tc>
          <w:tcPr>
            <w:tcW w:w="1417" w:type="dxa"/>
          </w:tcPr>
          <w:p w14:paraId="28B929B9" w14:textId="5E553A13" w:rsidR="00E61782" w:rsidRPr="000D6F98" w:rsidRDefault="00E61782" w:rsidP="00400ED6">
            <w:pPr>
              <w:jc w:val="center"/>
              <w:rPr>
                <w:rFonts w:ascii="Times New Roman" w:hAnsi="Times New Roman" w:cs="Times New Roman"/>
                <w:lang w:val="kk-KZ"/>
              </w:rPr>
            </w:pPr>
            <w:proofErr w:type="spellStart"/>
            <w:r w:rsidRPr="00721F0D">
              <w:rPr>
                <w:rFonts w:ascii="Times New Roman" w:eastAsia="Times New Roman" w:hAnsi="Times New Roman" w:cs="Times New Roman"/>
              </w:rPr>
              <w:t>Әдістемелік</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отырысы</w:t>
            </w:r>
            <w:proofErr w:type="spellEnd"/>
            <w:r w:rsidR="00D43663">
              <w:rPr>
                <w:rFonts w:ascii="Times New Roman" w:eastAsia="Times New Roman" w:hAnsi="Times New Roman" w:cs="Times New Roman"/>
              </w:rPr>
              <w:t xml:space="preserve"> </w:t>
            </w:r>
            <w:r w:rsidR="00D43663">
              <w:rPr>
                <w:rFonts w:ascii="Times New Roman" w:hAnsi="Times New Roman" w:cs="Times New Roman"/>
                <w:lang w:val="kk-KZ"/>
              </w:rPr>
              <w:t>№7</w:t>
            </w:r>
          </w:p>
        </w:tc>
        <w:tc>
          <w:tcPr>
            <w:tcW w:w="1559" w:type="dxa"/>
          </w:tcPr>
          <w:p w14:paraId="628259C6" w14:textId="4FA00366" w:rsidR="00E61782" w:rsidRPr="000D6F98" w:rsidRDefault="00E61782" w:rsidP="00400ED6">
            <w:pPr>
              <w:jc w:val="center"/>
              <w:rPr>
                <w:rFonts w:ascii="Times New Roman" w:hAnsi="Times New Roman" w:cs="Times New Roman"/>
                <w:lang w:val="kk-KZ"/>
              </w:rPr>
            </w:pPr>
            <w:r w:rsidRPr="000D6F98">
              <w:rPr>
                <w:rFonts w:ascii="Times New Roman" w:hAnsi="Times New Roman" w:cs="Times New Roman"/>
                <w:lang w:val="kk-KZ"/>
              </w:rPr>
              <w:t>анықтама</w:t>
            </w:r>
          </w:p>
        </w:tc>
        <w:tc>
          <w:tcPr>
            <w:tcW w:w="1276" w:type="dxa"/>
          </w:tcPr>
          <w:p w14:paraId="3DBAEA48" w14:textId="77777777" w:rsidR="00E61782" w:rsidRPr="000D6F98" w:rsidRDefault="00E61782" w:rsidP="00E61782">
            <w:pPr>
              <w:jc w:val="center"/>
              <w:rPr>
                <w:rFonts w:ascii="Times New Roman" w:hAnsi="Times New Roman" w:cs="Times New Roman"/>
                <w:lang w:val="kk-KZ"/>
              </w:rPr>
            </w:pPr>
          </w:p>
        </w:tc>
      </w:tr>
      <w:tr w:rsidR="00E61782" w:rsidRPr="005843DB" w14:paraId="37179A69" w14:textId="77777777" w:rsidTr="00186D91">
        <w:trPr>
          <w:trHeight w:val="1305"/>
        </w:trPr>
        <w:tc>
          <w:tcPr>
            <w:tcW w:w="516" w:type="dxa"/>
          </w:tcPr>
          <w:p w14:paraId="4453CD79" w14:textId="09420727" w:rsidR="00E61782" w:rsidRPr="000D6F98" w:rsidRDefault="00E61782" w:rsidP="00E61782">
            <w:pPr>
              <w:rPr>
                <w:rFonts w:ascii="Times New Roman" w:hAnsi="Times New Roman" w:cs="Times New Roman"/>
                <w:lang w:val="kk-KZ"/>
              </w:rPr>
            </w:pPr>
            <w:r w:rsidRPr="000D6F98">
              <w:rPr>
                <w:rFonts w:ascii="Times New Roman" w:hAnsi="Times New Roman" w:cs="Times New Roman"/>
                <w:lang w:val="kk-KZ"/>
              </w:rPr>
              <w:lastRenderedPageBreak/>
              <w:t>2</w:t>
            </w:r>
          </w:p>
        </w:tc>
        <w:tc>
          <w:tcPr>
            <w:tcW w:w="2320" w:type="dxa"/>
            <w:vAlign w:val="center"/>
          </w:tcPr>
          <w:p w14:paraId="2A037056" w14:textId="77777777" w:rsidR="00E61782" w:rsidRPr="00400ED6" w:rsidRDefault="00E61782" w:rsidP="00400ED6">
            <w:pPr>
              <w:jc w:val="center"/>
              <w:rPr>
                <w:rFonts w:ascii="Times New Roman" w:eastAsia="Times New Roman" w:hAnsi="Times New Roman" w:cs="Times New Roman"/>
                <w:lang w:val="kk-KZ"/>
              </w:rPr>
            </w:pPr>
            <w:r w:rsidRPr="00400ED6">
              <w:rPr>
                <w:rFonts w:ascii="Times New Roman" w:eastAsia="Times New Roman" w:hAnsi="Times New Roman" w:cs="Times New Roman"/>
                <w:lang w:val="kk-KZ"/>
              </w:rPr>
              <w:t>8-11 сыныптарда орыс тілі мен әдебиеті сабақтарында</w:t>
            </w:r>
          </w:p>
          <w:p w14:paraId="5DFE6762" w14:textId="60F96716" w:rsidR="00E61782" w:rsidRPr="000D6F98" w:rsidRDefault="00E61782" w:rsidP="00400ED6">
            <w:pPr>
              <w:jc w:val="center"/>
              <w:rPr>
                <w:rFonts w:ascii="Times New Roman" w:hAnsi="Times New Roman" w:cs="Times New Roman"/>
                <w:lang w:val="kk-KZ"/>
              </w:rPr>
            </w:pPr>
            <w:proofErr w:type="spellStart"/>
            <w:r w:rsidRPr="00721F0D">
              <w:rPr>
                <w:rFonts w:ascii="Times New Roman" w:eastAsia="Times New Roman" w:hAnsi="Times New Roman" w:cs="Times New Roman"/>
              </w:rPr>
              <w:t>интербелсенді</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әдістерді</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пайдалануы</w:t>
            </w:r>
            <w:proofErr w:type="spellEnd"/>
          </w:p>
        </w:tc>
        <w:tc>
          <w:tcPr>
            <w:tcW w:w="2410" w:type="dxa"/>
            <w:vAlign w:val="center"/>
          </w:tcPr>
          <w:p w14:paraId="03D0FEEF" w14:textId="5AF49AA5" w:rsidR="00E61782" w:rsidRPr="000D6F98" w:rsidRDefault="00E61782" w:rsidP="00400ED6">
            <w:pPr>
              <w:jc w:val="center"/>
              <w:rPr>
                <w:rFonts w:ascii="Times New Roman" w:hAnsi="Times New Roman" w:cs="Times New Roman"/>
                <w:lang w:val="kk-KZ"/>
              </w:rPr>
            </w:pPr>
            <w:r w:rsidRPr="00400ED6">
              <w:rPr>
                <w:rFonts w:ascii="Times New Roman" w:eastAsia="Times New Roman" w:hAnsi="Times New Roman" w:cs="Times New Roman"/>
                <w:lang w:val="kk-KZ"/>
              </w:rPr>
              <w:t>Пән мұғалімдерінің сандық технололгияларды қолдану деңгейлерін анықтау</w:t>
            </w:r>
          </w:p>
        </w:tc>
        <w:tc>
          <w:tcPr>
            <w:tcW w:w="1984" w:type="dxa"/>
            <w:vAlign w:val="center"/>
          </w:tcPr>
          <w:p w14:paraId="03D0D29F" w14:textId="74DD9C1B" w:rsidR="00E61782" w:rsidRPr="000D6F98" w:rsidRDefault="00E61782" w:rsidP="00400ED6">
            <w:pPr>
              <w:jc w:val="center"/>
              <w:rPr>
                <w:rFonts w:ascii="Times New Roman" w:hAnsi="Times New Roman" w:cs="Times New Roman"/>
                <w:lang w:val="kk-KZ"/>
              </w:rPr>
            </w:pPr>
            <w:r w:rsidRPr="00400ED6">
              <w:rPr>
                <w:rFonts w:ascii="Times New Roman" w:eastAsia="Times New Roman" w:hAnsi="Times New Roman" w:cs="Times New Roman"/>
                <w:lang w:val="kk-KZ"/>
              </w:rPr>
              <w:t>8-11 сабақ беретін орыс тілі сабағы, ҚМЖ</w:t>
            </w:r>
          </w:p>
        </w:tc>
        <w:tc>
          <w:tcPr>
            <w:tcW w:w="993" w:type="dxa"/>
            <w:vAlign w:val="center"/>
          </w:tcPr>
          <w:p w14:paraId="7D2CCF49" w14:textId="74BAB4C9" w:rsidR="00E61782" w:rsidRPr="000D6F98" w:rsidRDefault="00E61782" w:rsidP="00400ED6">
            <w:pPr>
              <w:jc w:val="center"/>
              <w:rPr>
                <w:rFonts w:ascii="Times New Roman" w:hAnsi="Times New Roman" w:cs="Times New Roman"/>
                <w:lang w:val="kk-KZ"/>
              </w:rPr>
            </w:pPr>
            <w:r w:rsidRPr="00721F0D">
              <w:rPr>
                <w:rFonts w:ascii="Times New Roman" w:eastAsia="Times New Roman" w:hAnsi="Times New Roman" w:cs="Times New Roman"/>
              </w:rPr>
              <w:t>Тақырыптық</w:t>
            </w:r>
          </w:p>
        </w:tc>
        <w:tc>
          <w:tcPr>
            <w:tcW w:w="1559" w:type="dxa"/>
            <w:vAlign w:val="center"/>
          </w:tcPr>
          <w:p w14:paraId="3B192632" w14:textId="39B68253" w:rsidR="00E61782" w:rsidRPr="000D6F98" w:rsidRDefault="00E61782" w:rsidP="00400ED6">
            <w:pPr>
              <w:jc w:val="center"/>
              <w:rPr>
                <w:rFonts w:ascii="Times New Roman" w:hAnsi="Times New Roman" w:cs="Times New Roman"/>
                <w:lang w:val="kk-KZ"/>
              </w:rPr>
            </w:pPr>
            <w:r w:rsidRPr="00400ED6">
              <w:rPr>
                <w:rFonts w:ascii="Times New Roman" w:eastAsia="Times New Roman" w:hAnsi="Times New Roman" w:cs="Times New Roman"/>
                <w:lang w:val="kk-KZ"/>
              </w:rPr>
              <w:t>Персоналды бақылау/ сабақтарды бақылау, тестілеу</w:t>
            </w:r>
          </w:p>
        </w:tc>
        <w:tc>
          <w:tcPr>
            <w:tcW w:w="850" w:type="dxa"/>
          </w:tcPr>
          <w:p w14:paraId="4EDB1D9C" w14:textId="4C45809A" w:rsidR="00E61782" w:rsidRPr="000D6F98" w:rsidRDefault="002B1617" w:rsidP="00400ED6">
            <w:pPr>
              <w:jc w:val="center"/>
              <w:rPr>
                <w:rFonts w:ascii="Times New Roman" w:hAnsi="Times New Roman" w:cs="Times New Roman"/>
                <w:lang w:val="kk-KZ"/>
              </w:rPr>
            </w:pPr>
            <w:r>
              <w:rPr>
                <w:rFonts w:ascii="Times New Roman" w:eastAsia="Times New Roman" w:hAnsi="Times New Roman" w:cs="Times New Roman"/>
              </w:rPr>
              <w:t xml:space="preserve">2 </w:t>
            </w:r>
            <w:proofErr w:type="spellStart"/>
            <w:r>
              <w:rPr>
                <w:rFonts w:ascii="Times New Roman" w:eastAsia="Times New Roman" w:hAnsi="Times New Roman" w:cs="Times New Roman"/>
              </w:rPr>
              <w:t>апта</w:t>
            </w:r>
            <w:proofErr w:type="spellEnd"/>
          </w:p>
        </w:tc>
        <w:tc>
          <w:tcPr>
            <w:tcW w:w="1560" w:type="dxa"/>
          </w:tcPr>
          <w:p w14:paraId="470BD485" w14:textId="3E3F92D0" w:rsidR="00E61782" w:rsidRPr="000D6F98" w:rsidRDefault="00E61782" w:rsidP="00400ED6">
            <w:pPr>
              <w:jc w:val="center"/>
              <w:rPr>
                <w:rFonts w:ascii="Times New Roman" w:hAnsi="Times New Roman" w:cs="Times New Roman"/>
                <w:lang w:val="kk-KZ"/>
              </w:rPr>
            </w:pPr>
            <w:r w:rsidRPr="00400ED6">
              <w:rPr>
                <w:rFonts w:ascii="Times New Roman" w:eastAsia="Times New Roman" w:hAnsi="Times New Roman" w:cs="Times New Roman"/>
                <w:lang w:val="kk-KZ"/>
              </w:rPr>
              <w:t>Оқу ісі жөніндегі орынбасары, Бірлестік жетекшілері</w:t>
            </w:r>
          </w:p>
        </w:tc>
        <w:tc>
          <w:tcPr>
            <w:tcW w:w="1417" w:type="dxa"/>
          </w:tcPr>
          <w:p w14:paraId="2BE4CCE8" w14:textId="0772B9C9" w:rsidR="00E61782" w:rsidRPr="000D6F98" w:rsidRDefault="00E61782" w:rsidP="00400ED6">
            <w:pPr>
              <w:jc w:val="center"/>
              <w:rPr>
                <w:rFonts w:ascii="Times New Roman" w:hAnsi="Times New Roman" w:cs="Times New Roman"/>
                <w:lang w:val="kk-KZ"/>
              </w:rPr>
            </w:pPr>
            <w:proofErr w:type="spellStart"/>
            <w:r w:rsidRPr="00721F0D">
              <w:rPr>
                <w:rFonts w:ascii="Times New Roman" w:eastAsia="Times New Roman" w:hAnsi="Times New Roman" w:cs="Times New Roman"/>
              </w:rPr>
              <w:t>Әдістемелік</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отырысы</w:t>
            </w:r>
            <w:proofErr w:type="spellEnd"/>
            <w:r w:rsidR="00D43663">
              <w:rPr>
                <w:rFonts w:ascii="Times New Roman" w:eastAsia="Times New Roman" w:hAnsi="Times New Roman" w:cs="Times New Roman"/>
              </w:rPr>
              <w:t xml:space="preserve"> </w:t>
            </w:r>
            <w:r w:rsidR="00D43663">
              <w:rPr>
                <w:rFonts w:ascii="Times New Roman" w:hAnsi="Times New Roman" w:cs="Times New Roman"/>
                <w:lang w:val="kk-KZ"/>
              </w:rPr>
              <w:t>№7</w:t>
            </w:r>
          </w:p>
        </w:tc>
        <w:tc>
          <w:tcPr>
            <w:tcW w:w="1559" w:type="dxa"/>
          </w:tcPr>
          <w:p w14:paraId="0395AAEA" w14:textId="48AF462F" w:rsidR="00E61782" w:rsidRPr="000D6F98" w:rsidRDefault="00E61782" w:rsidP="00400ED6">
            <w:pPr>
              <w:jc w:val="center"/>
              <w:rPr>
                <w:rFonts w:ascii="Times New Roman" w:hAnsi="Times New Roman" w:cs="Times New Roman"/>
                <w:lang w:val="kk-KZ"/>
              </w:rPr>
            </w:pPr>
            <w:r w:rsidRPr="000D6F98">
              <w:rPr>
                <w:rFonts w:ascii="Times New Roman" w:hAnsi="Times New Roman" w:cs="Times New Roman"/>
                <w:lang w:val="kk-KZ"/>
              </w:rPr>
              <w:t>анықтама</w:t>
            </w:r>
          </w:p>
        </w:tc>
        <w:tc>
          <w:tcPr>
            <w:tcW w:w="1276" w:type="dxa"/>
          </w:tcPr>
          <w:p w14:paraId="1FCA8330" w14:textId="77777777" w:rsidR="00E61782" w:rsidRPr="000D6F98" w:rsidRDefault="00E61782" w:rsidP="00E61782">
            <w:pPr>
              <w:jc w:val="center"/>
              <w:rPr>
                <w:rFonts w:ascii="Times New Roman" w:hAnsi="Times New Roman" w:cs="Times New Roman"/>
                <w:lang w:val="kk-KZ"/>
              </w:rPr>
            </w:pPr>
          </w:p>
        </w:tc>
      </w:tr>
      <w:tr w:rsidR="00E61782" w:rsidRPr="005843DB" w14:paraId="6E514D7A" w14:textId="77777777" w:rsidTr="00186D91">
        <w:trPr>
          <w:trHeight w:val="975"/>
        </w:trPr>
        <w:tc>
          <w:tcPr>
            <w:tcW w:w="516" w:type="dxa"/>
          </w:tcPr>
          <w:p w14:paraId="18183E04" w14:textId="4519239B" w:rsidR="00E61782" w:rsidRPr="000D6F98" w:rsidRDefault="00E61782" w:rsidP="00E61782">
            <w:pPr>
              <w:rPr>
                <w:rFonts w:ascii="Times New Roman" w:hAnsi="Times New Roman" w:cs="Times New Roman"/>
                <w:lang w:val="kk-KZ"/>
              </w:rPr>
            </w:pPr>
            <w:r w:rsidRPr="000D6F98">
              <w:rPr>
                <w:rFonts w:ascii="Times New Roman" w:hAnsi="Times New Roman" w:cs="Times New Roman"/>
                <w:lang w:val="kk-KZ"/>
              </w:rPr>
              <w:t>3</w:t>
            </w:r>
          </w:p>
        </w:tc>
        <w:tc>
          <w:tcPr>
            <w:tcW w:w="2320" w:type="dxa"/>
            <w:vAlign w:val="center"/>
          </w:tcPr>
          <w:p w14:paraId="3C839702" w14:textId="77777777" w:rsidR="00E61782" w:rsidRPr="00400ED6" w:rsidRDefault="00E61782" w:rsidP="00400ED6">
            <w:pPr>
              <w:jc w:val="center"/>
              <w:rPr>
                <w:rFonts w:ascii="Times New Roman" w:eastAsia="Times New Roman" w:hAnsi="Times New Roman" w:cs="Times New Roman"/>
                <w:lang w:val="kk-KZ"/>
              </w:rPr>
            </w:pPr>
            <w:r w:rsidRPr="00400ED6">
              <w:rPr>
                <w:rFonts w:ascii="Times New Roman" w:eastAsia="Times New Roman" w:hAnsi="Times New Roman" w:cs="Times New Roman"/>
                <w:lang w:val="kk-KZ"/>
              </w:rPr>
              <w:t>8-11 сыныптардағы дене шынықтыру пәнінің берілу жағдайы</w:t>
            </w:r>
          </w:p>
          <w:p w14:paraId="750FEC8D" w14:textId="5F489844" w:rsidR="00E61782" w:rsidRPr="000D6F98" w:rsidRDefault="00E61782" w:rsidP="00400ED6">
            <w:pPr>
              <w:jc w:val="center"/>
              <w:rPr>
                <w:rFonts w:ascii="Times New Roman" w:hAnsi="Times New Roman" w:cs="Times New Roman"/>
                <w:lang w:val="kk-KZ"/>
              </w:rPr>
            </w:pPr>
          </w:p>
        </w:tc>
        <w:tc>
          <w:tcPr>
            <w:tcW w:w="2410" w:type="dxa"/>
            <w:vAlign w:val="center"/>
          </w:tcPr>
          <w:p w14:paraId="7EF2D9E6" w14:textId="1F450145" w:rsidR="00E61782" w:rsidRPr="000D6F98" w:rsidRDefault="00E61782" w:rsidP="00400ED6">
            <w:pPr>
              <w:jc w:val="center"/>
              <w:rPr>
                <w:rFonts w:ascii="Times New Roman" w:hAnsi="Times New Roman" w:cs="Times New Roman"/>
                <w:lang w:val="kk-KZ"/>
              </w:rPr>
            </w:pPr>
            <w:r w:rsidRPr="00400ED6">
              <w:rPr>
                <w:rFonts w:ascii="Times New Roman" w:eastAsia="Times New Roman" w:hAnsi="Times New Roman" w:cs="Times New Roman"/>
                <w:lang w:val="kk-KZ"/>
              </w:rPr>
              <w:t>Пән мұғалімдерінің командалық жұмысты ұйымдастыру бойынша тәсілдерін зерделеу</w:t>
            </w:r>
          </w:p>
        </w:tc>
        <w:tc>
          <w:tcPr>
            <w:tcW w:w="1984" w:type="dxa"/>
            <w:vAlign w:val="center"/>
          </w:tcPr>
          <w:p w14:paraId="459E5659" w14:textId="354E69DE" w:rsidR="00E61782" w:rsidRPr="000D6F98" w:rsidRDefault="00E61782" w:rsidP="00400ED6">
            <w:pPr>
              <w:jc w:val="center"/>
              <w:rPr>
                <w:rFonts w:ascii="Times New Roman" w:hAnsi="Times New Roman" w:cs="Times New Roman"/>
                <w:lang w:val="kk-KZ"/>
              </w:rPr>
            </w:pPr>
            <w:r w:rsidRPr="00400ED6">
              <w:rPr>
                <w:rFonts w:ascii="Times New Roman" w:eastAsia="Times New Roman" w:hAnsi="Times New Roman" w:cs="Times New Roman"/>
                <w:lang w:val="kk-KZ"/>
              </w:rPr>
              <w:t>8-11 сабақ беретін дене шынықтыру пәні мұғалімдері, сабақ, ҚМЖ</w:t>
            </w:r>
          </w:p>
        </w:tc>
        <w:tc>
          <w:tcPr>
            <w:tcW w:w="993" w:type="dxa"/>
            <w:vAlign w:val="center"/>
          </w:tcPr>
          <w:p w14:paraId="66636FAB" w14:textId="1C402D29" w:rsidR="00E61782" w:rsidRPr="000D6F98" w:rsidRDefault="00E61782" w:rsidP="00400ED6">
            <w:pPr>
              <w:jc w:val="center"/>
              <w:rPr>
                <w:rFonts w:ascii="Times New Roman" w:hAnsi="Times New Roman" w:cs="Times New Roman"/>
                <w:lang w:val="kk-KZ"/>
              </w:rPr>
            </w:pPr>
            <w:r w:rsidRPr="00721F0D">
              <w:rPr>
                <w:rFonts w:ascii="Times New Roman" w:eastAsia="Times New Roman" w:hAnsi="Times New Roman" w:cs="Times New Roman"/>
              </w:rPr>
              <w:t>Тақырыптық</w:t>
            </w:r>
          </w:p>
        </w:tc>
        <w:tc>
          <w:tcPr>
            <w:tcW w:w="1559" w:type="dxa"/>
            <w:vAlign w:val="center"/>
          </w:tcPr>
          <w:p w14:paraId="0FBFDD13" w14:textId="65114A9F" w:rsidR="00E61782" w:rsidRPr="000D6F98" w:rsidRDefault="00E61782" w:rsidP="00400ED6">
            <w:pPr>
              <w:jc w:val="center"/>
              <w:rPr>
                <w:rFonts w:ascii="Times New Roman" w:hAnsi="Times New Roman" w:cs="Times New Roman"/>
                <w:lang w:val="kk-KZ"/>
              </w:rPr>
            </w:pPr>
            <w:proofErr w:type="spellStart"/>
            <w:r w:rsidRPr="00721F0D">
              <w:rPr>
                <w:rFonts w:ascii="Times New Roman" w:eastAsia="Times New Roman" w:hAnsi="Times New Roman" w:cs="Times New Roman"/>
              </w:rPr>
              <w:t>Персоналды</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бақылау</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сабақтарды</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бақылау</w:t>
            </w:r>
            <w:proofErr w:type="spellEnd"/>
          </w:p>
        </w:tc>
        <w:tc>
          <w:tcPr>
            <w:tcW w:w="850" w:type="dxa"/>
          </w:tcPr>
          <w:p w14:paraId="4E90CF3C" w14:textId="2FB5F879" w:rsidR="00E61782" w:rsidRPr="000D6F98" w:rsidRDefault="002B1617" w:rsidP="00400ED6">
            <w:pPr>
              <w:jc w:val="center"/>
              <w:rPr>
                <w:rFonts w:ascii="Times New Roman" w:hAnsi="Times New Roman" w:cs="Times New Roman"/>
                <w:lang w:val="kk-KZ"/>
              </w:rPr>
            </w:pPr>
            <w:r>
              <w:rPr>
                <w:rFonts w:ascii="Times New Roman" w:eastAsia="Times New Roman" w:hAnsi="Times New Roman" w:cs="Times New Roman"/>
              </w:rPr>
              <w:t xml:space="preserve">3 </w:t>
            </w:r>
            <w:proofErr w:type="spellStart"/>
            <w:r>
              <w:rPr>
                <w:rFonts w:ascii="Times New Roman" w:eastAsia="Times New Roman" w:hAnsi="Times New Roman" w:cs="Times New Roman"/>
              </w:rPr>
              <w:t>апта</w:t>
            </w:r>
            <w:proofErr w:type="spellEnd"/>
          </w:p>
        </w:tc>
        <w:tc>
          <w:tcPr>
            <w:tcW w:w="1560" w:type="dxa"/>
          </w:tcPr>
          <w:p w14:paraId="246B0684" w14:textId="3D59D89E" w:rsidR="00E61782" w:rsidRPr="000D6F98" w:rsidRDefault="00E61782" w:rsidP="00400ED6">
            <w:pPr>
              <w:jc w:val="center"/>
              <w:rPr>
                <w:rFonts w:ascii="Times New Roman" w:hAnsi="Times New Roman" w:cs="Times New Roman"/>
                <w:lang w:val="kk-KZ"/>
              </w:rPr>
            </w:pPr>
            <w:r w:rsidRPr="00721F0D">
              <w:rPr>
                <w:rFonts w:ascii="Times New Roman" w:eastAsia="Times New Roman" w:hAnsi="Times New Roman" w:cs="Times New Roman"/>
              </w:rPr>
              <w:t xml:space="preserve">Оқу </w:t>
            </w:r>
            <w:proofErr w:type="spellStart"/>
            <w:r w:rsidRPr="00721F0D">
              <w:rPr>
                <w:rFonts w:ascii="Times New Roman" w:eastAsia="Times New Roman" w:hAnsi="Times New Roman" w:cs="Times New Roman"/>
              </w:rPr>
              <w:t>ісі</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жөніндегі</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орынбасары</w:t>
            </w:r>
            <w:proofErr w:type="spellEnd"/>
          </w:p>
        </w:tc>
        <w:tc>
          <w:tcPr>
            <w:tcW w:w="1417" w:type="dxa"/>
          </w:tcPr>
          <w:p w14:paraId="38E5C800" w14:textId="66F86B04" w:rsidR="00E61782" w:rsidRPr="000D6F98" w:rsidRDefault="00E61782" w:rsidP="00400ED6">
            <w:pPr>
              <w:jc w:val="center"/>
              <w:rPr>
                <w:rFonts w:ascii="Times New Roman" w:hAnsi="Times New Roman" w:cs="Times New Roman"/>
                <w:lang w:val="kk-KZ"/>
              </w:rPr>
            </w:pPr>
            <w:proofErr w:type="spellStart"/>
            <w:r w:rsidRPr="00721F0D">
              <w:rPr>
                <w:rFonts w:ascii="Times New Roman" w:eastAsia="Times New Roman" w:hAnsi="Times New Roman" w:cs="Times New Roman"/>
              </w:rPr>
              <w:t>Әдістемелік</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отырысы</w:t>
            </w:r>
            <w:proofErr w:type="spellEnd"/>
            <w:r w:rsidR="00D43663">
              <w:rPr>
                <w:rFonts w:ascii="Times New Roman" w:eastAsia="Times New Roman" w:hAnsi="Times New Roman" w:cs="Times New Roman"/>
              </w:rPr>
              <w:t xml:space="preserve"> </w:t>
            </w:r>
            <w:r w:rsidR="00D43663">
              <w:rPr>
                <w:rFonts w:ascii="Times New Roman" w:hAnsi="Times New Roman" w:cs="Times New Roman"/>
                <w:lang w:val="kk-KZ"/>
              </w:rPr>
              <w:t>№7</w:t>
            </w:r>
          </w:p>
        </w:tc>
        <w:tc>
          <w:tcPr>
            <w:tcW w:w="1559" w:type="dxa"/>
          </w:tcPr>
          <w:p w14:paraId="62367DDE" w14:textId="072442A8" w:rsidR="00E61782" w:rsidRPr="000D6F98" w:rsidRDefault="00E61782" w:rsidP="00400ED6">
            <w:pPr>
              <w:jc w:val="center"/>
              <w:rPr>
                <w:rFonts w:ascii="Times New Roman" w:hAnsi="Times New Roman" w:cs="Times New Roman"/>
                <w:lang w:val="kk-KZ"/>
              </w:rPr>
            </w:pPr>
            <w:r w:rsidRPr="000D6F98">
              <w:rPr>
                <w:rFonts w:ascii="Times New Roman" w:hAnsi="Times New Roman" w:cs="Times New Roman"/>
                <w:lang w:val="kk-KZ"/>
              </w:rPr>
              <w:t>анықтама</w:t>
            </w:r>
          </w:p>
        </w:tc>
        <w:tc>
          <w:tcPr>
            <w:tcW w:w="1276" w:type="dxa"/>
          </w:tcPr>
          <w:p w14:paraId="5F878DA1" w14:textId="77777777" w:rsidR="00E61782" w:rsidRPr="000D6F98" w:rsidRDefault="00E61782" w:rsidP="00E61782">
            <w:pPr>
              <w:jc w:val="center"/>
              <w:rPr>
                <w:rFonts w:ascii="Times New Roman" w:hAnsi="Times New Roman" w:cs="Times New Roman"/>
                <w:lang w:val="kk-KZ"/>
              </w:rPr>
            </w:pPr>
          </w:p>
        </w:tc>
      </w:tr>
      <w:tr w:rsidR="00E61782" w:rsidRPr="005843DB" w14:paraId="49CB174B" w14:textId="77777777" w:rsidTr="00E61782">
        <w:trPr>
          <w:trHeight w:val="1295"/>
        </w:trPr>
        <w:tc>
          <w:tcPr>
            <w:tcW w:w="516" w:type="dxa"/>
          </w:tcPr>
          <w:p w14:paraId="075B5EEA" w14:textId="7077D33D" w:rsidR="00E61782" w:rsidRPr="000D6F98" w:rsidRDefault="00E61782" w:rsidP="00E61782">
            <w:pPr>
              <w:rPr>
                <w:rFonts w:ascii="Times New Roman" w:hAnsi="Times New Roman" w:cs="Times New Roman"/>
                <w:lang w:val="kk-KZ"/>
              </w:rPr>
            </w:pPr>
            <w:r w:rsidRPr="000D6F98">
              <w:rPr>
                <w:rFonts w:ascii="Times New Roman" w:hAnsi="Times New Roman" w:cs="Times New Roman"/>
                <w:lang w:val="kk-KZ"/>
              </w:rPr>
              <w:t>4</w:t>
            </w:r>
          </w:p>
        </w:tc>
        <w:tc>
          <w:tcPr>
            <w:tcW w:w="2320" w:type="dxa"/>
            <w:vAlign w:val="center"/>
          </w:tcPr>
          <w:p w14:paraId="0B56599D" w14:textId="77777777" w:rsidR="00E61782" w:rsidRPr="00400ED6" w:rsidRDefault="00E61782" w:rsidP="00400ED6">
            <w:pPr>
              <w:jc w:val="center"/>
              <w:rPr>
                <w:rFonts w:ascii="Times New Roman" w:eastAsia="Times New Roman" w:hAnsi="Times New Roman" w:cs="Times New Roman"/>
                <w:lang w:val="kk-KZ"/>
              </w:rPr>
            </w:pPr>
            <w:r w:rsidRPr="00400ED6">
              <w:rPr>
                <w:rFonts w:ascii="Times New Roman" w:eastAsia="Times New Roman" w:hAnsi="Times New Roman" w:cs="Times New Roman"/>
                <w:lang w:val="kk-KZ"/>
              </w:rPr>
              <w:t>8-11 сыныптарда физика пәнінің оқытылу жағдайын зерделеу</w:t>
            </w:r>
          </w:p>
          <w:p w14:paraId="5754F2B9" w14:textId="32061A4F" w:rsidR="00E61782" w:rsidRPr="000D6F98" w:rsidRDefault="00E61782" w:rsidP="00400ED6">
            <w:pPr>
              <w:jc w:val="center"/>
              <w:rPr>
                <w:rFonts w:ascii="Times New Roman" w:hAnsi="Times New Roman" w:cs="Times New Roman"/>
                <w:lang w:val="kk-KZ"/>
              </w:rPr>
            </w:pPr>
          </w:p>
        </w:tc>
        <w:tc>
          <w:tcPr>
            <w:tcW w:w="2410" w:type="dxa"/>
            <w:vAlign w:val="center"/>
          </w:tcPr>
          <w:p w14:paraId="70F09A7D" w14:textId="0AB8816E" w:rsidR="00E61782" w:rsidRPr="000D6F98" w:rsidRDefault="00E61782" w:rsidP="00400ED6">
            <w:pPr>
              <w:jc w:val="center"/>
              <w:rPr>
                <w:rFonts w:ascii="Times New Roman" w:hAnsi="Times New Roman" w:cs="Times New Roman"/>
                <w:lang w:val="kk-KZ"/>
              </w:rPr>
            </w:pPr>
            <w:r w:rsidRPr="00400ED6">
              <w:rPr>
                <w:rFonts w:ascii="Times New Roman" w:eastAsia="Times New Roman" w:hAnsi="Times New Roman" w:cs="Times New Roman"/>
                <w:lang w:val="kk-KZ"/>
              </w:rPr>
              <w:t>Пән мұғалімінің пәндік құзыреттілігі мен әдістемелік құзыреттілік деңгейін диагностикалау</w:t>
            </w:r>
          </w:p>
        </w:tc>
        <w:tc>
          <w:tcPr>
            <w:tcW w:w="1984" w:type="dxa"/>
            <w:vAlign w:val="center"/>
          </w:tcPr>
          <w:p w14:paraId="5963B434" w14:textId="6349FE93" w:rsidR="00E61782" w:rsidRPr="000D6F98" w:rsidRDefault="00E61782" w:rsidP="00400ED6">
            <w:pPr>
              <w:jc w:val="center"/>
              <w:rPr>
                <w:rFonts w:ascii="Times New Roman" w:hAnsi="Times New Roman" w:cs="Times New Roman"/>
                <w:lang w:val="kk-KZ"/>
              </w:rPr>
            </w:pPr>
            <w:r w:rsidRPr="00400ED6">
              <w:rPr>
                <w:rFonts w:ascii="Times New Roman" w:eastAsia="Times New Roman" w:hAnsi="Times New Roman" w:cs="Times New Roman"/>
                <w:lang w:val="kk-KZ"/>
              </w:rPr>
              <w:t>8-11сыныптағы пән мұғалімдері, сабақ, ҚМЖ</w:t>
            </w:r>
          </w:p>
        </w:tc>
        <w:tc>
          <w:tcPr>
            <w:tcW w:w="993" w:type="dxa"/>
            <w:vAlign w:val="center"/>
          </w:tcPr>
          <w:p w14:paraId="61052666" w14:textId="28B82E49" w:rsidR="00E61782" w:rsidRPr="000D6F98" w:rsidRDefault="00E61782" w:rsidP="00400ED6">
            <w:pPr>
              <w:jc w:val="center"/>
              <w:rPr>
                <w:rFonts w:ascii="Times New Roman" w:hAnsi="Times New Roman" w:cs="Times New Roman"/>
                <w:lang w:val="kk-KZ"/>
              </w:rPr>
            </w:pPr>
            <w:r w:rsidRPr="00721F0D">
              <w:rPr>
                <w:rFonts w:ascii="Times New Roman" w:eastAsia="Times New Roman" w:hAnsi="Times New Roman" w:cs="Times New Roman"/>
              </w:rPr>
              <w:t>Тақырыптық</w:t>
            </w:r>
          </w:p>
        </w:tc>
        <w:tc>
          <w:tcPr>
            <w:tcW w:w="1559" w:type="dxa"/>
            <w:vAlign w:val="center"/>
          </w:tcPr>
          <w:p w14:paraId="1D9F0C65" w14:textId="3CD47B0A" w:rsidR="00E61782" w:rsidRPr="000D6F98" w:rsidRDefault="00E61782" w:rsidP="00400ED6">
            <w:pPr>
              <w:jc w:val="center"/>
              <w:rPr>
                <w:rFonts w:ascii="Times New Roman" w:hAnsi="Times New Roman" w:cs="Times New Roman"/>
                <w:lang w:val="kk-KZ"/>
              </w:rPr>
            </w:pPr>
            <w:proofErr w:type="spellStart"/>
            <w:r w:rsidRPr="00721F0D">
              <w:rPr>
                <w:rFonts w:ascii="Times New Roman" w:eastAsia="Times New Roman" w:hAnsi="Times New Roman" w:cs="Times New Roman"/>
              </w:rPr>
              <w:t>Персоналдды</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бақылау</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тестілеу</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бақылау</w:t>
            </w:r>
            <w:proofErr w:type="spellEnd"/>
          </w:p>
        </w:tc>
        <w:tc>
          <w:tcPr>
            <w:tcW w:w="850" w:type="dxa"/>
          </w:tcPr>
          <w:p w14:paraId="79AB4366" w14:textId="4BC69A93" w:rsidR="00E61782" w:rsidRPr="000D6F98" w:rsidRDefault="002B1617" w:rsidP="00400ED6">
            <w:pPr>
              <w:jc w:val="center"/>
              <w:rPr>
                <w:rFonts w:ascii="Times New Roman" w:hAnsi="Times New Roman" w:cs="Times New Roman"/>
                <w:lang w:val="kk-KZ"/>
              </w:rPr>
            </w:pPr>
            <w:r>
              <w:rPr>
                <w:rFonts w:ascii="Times New Roman" w:eastAsia="Times New Roman" w:hAnsi="Times New Roman" w:cs="Times New Roman"/>
              </w:rPr>
              <w:t xml:space="preserve">4 </w:t>
            </w:r>
            <w:proofErr w:type="spellStart"/>
            <w:r>
              <w:rPr>
                <w:rFonts w:ascii="Times New Roman" w:eastAsia="Times New Roman" w:hAnsi="Times New Roman" w:cs="Times New Roman"/>
              </w:rPr>
              <w:t>апта</w:t>
            </w:r>
            <w:proofErr w:type="spellEnd"/>
          </w:p>
        </w:tc>
        <w:tc>
          <w:tcPr>
            <w:tcW w:w="1560" w:type="dxa"/>
          </w:tcPr>
          <w:p w14:paraId="3A458F8C" w14:textId="768DE2DE" w:rsidR="00E61782" w:rsidRPr="000D6F98" w:rsidRDefault="00E61782" w:rsidP="00400ED6">
            <w:pPr>
              <w:jc w:val="center"/>
              <w:rPr>
                <w:rFonts w:ascii="Times New Roman" w:hAnsi="Times New Roman" w:cs="Times New Roman"/>
                <w:lang w:val="kk-KZ"/>
              </w:rPr>
            </w:pPr>
            <w:r w:rsidRPr="00721F0D">
              <w:rPr>
                <w:rFonts w:ascii="Times New Roman" w:eastAsia="Times New Roman" w:hAnsi="Times New Roman" w:cs="Times New Roman"/>
              </w:rPr>
              <w:t xml:space="preserve">Оқу </w:t>
            </w:r>
            <w:proofErr w:type="spellStart"/>
            <w:r w:rsidRPr="00721F0D">
              <w:rPr>
                <w:rFonts w:ascii="Times New Roman" w:eastAsia="Times New Roman" w:hAnsi="Times New Roman" w:cs="Times New Roman"/>
              </w:rPr>
              <w:t>ісі</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жөніндегі</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орынбасары</w:t>
            </w:r>
            <w:proofErr w:type="spellEnd"/>
          </w:p>
        </w:tc>
        <w:tc>
          <w:tcPr>
            <w:tcW w:w="1417" w:type="dxa"/>
          </w:tcPr>
          <w:p w14:paraId="19A0D27E" w14:textId="03EC8F5A" w:rsidR="00E61782" w:rsidRPr="000D6F98" w:rsidRDefault="00E61782" w:rsidP="00400ED6">
            <w:pPr>
              <w:jc w:val="center"/>
              <w:rPr>
                <w:rFonts w:ascii="Times New Roman" w:hAnsi="Times New Roman" w:cs="Times New Roman"/>
                <w:lang w:val="kk-KZ"/>
              </w:rPr>
            </w:pPr>
            <w:proofErr w:type="spellStart"/>
            <w:r w:rsidRPr="00721F0D">
              <w:rPr>
                <w:rFonts w:ascii="Times New Roman" w:eastAsia="Times New Roman" w:hAnsi="Times New Roman" w:cs="Times New Roman"/>
              </w:rPr>
              <w:t>Әдістемелік</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отырысы</w:t>
            </w:r>
            <w:proofErr w:type="spellEnd"/>
            <w:r w:rsidR="00D43663">
              <w:rPr>
                <w:rFonts w:ascii="Times New Roman" w:eastAsia="Times New Roman" w:hAnsi="Times New Roman" w:cs="Times New Roman"/>
              </w:rPr>
              <w:t xml:space="preserve"> </w:t>
            </w:r>
            <w:r w:rsidR="00D43663">
              <w:rPr>
                <w:rFonts w:ascii="Times New Roman" w:hAnsi="Times New Roman" w:cs="Times New Roman"/>
                <w:lang w:val="kk-KZ"/>
              </w:rPr>
              <w:t>№7</w:t>
            </w:r>
          </w:p>
        </w:tc>
        <w:tc>
          <w:tcPr>
            <w:tcW w:w="1559" w:type="dxa"/>
          </w:tcPr>
          <w:p w14:paraId="49B7DD13" w14:textId="151DE8BF" w:rsidR="00E61782" w:rsidRPr="000D6F98" w:rsidRDefault="00E61782" w:rsidP="00400ED6">
            <w:pPr>
              <w:jc w:val="center"/>
              <w:rPr>
                <w:rFonts w:ascii="Times New Roman" w:hAnsi="Times New Roman" w:cs="Times New Roman"/>
                <w:lang w:val="kk-KZ"/>
              </w:rPr>
            </w:pPr>
            <w:r w:rsidRPr="000D6F98">
              <w:rPr>
                <w:rFonts w:ascii="Times New Roman" w:hAnsi="Times New Roman" w:cs="Times New Roman"/>
                <w:lang w:val="kk-KZ"/>
              </w:rPr>
              <w:t>анықтама</w:t>
            </w:r>
          </w:p>
        </w:tc>
        <w:tc>
          <w:tcPr>
            <w:tcW w:w="1276" w:type="dxa"/>
          </w:tcPr>
          <w:p w14:paraId="2DA90FAC" w14:textId="77777777" w:rsidR="00E61782" w:rsidRPr="000D6F98" w:rsidRDefault="00E61782" w:rsidP="00E61782">
            <w:pPr>
              <w:jc w:val="center"/>
              <w:rPr>
                <w:rFonts w:ascii="Times New Roman" w:hAnsi="Times New Roman" w:cs="Times New Roman"/>
                <w:lang w:val="kk-KZ"/>
              </w:rPr>
            </w:pPr>
          </w:p>
        </w:tc>
      </w:tr>
      <w:tr w:rsidR="002B1617" w:rsidRPr="005843DB" w14:paraId="2CBFE966" w14:textId="77777777" w:rsidTr="002B1617">
        <w:trPr>
          <w:trHeight w:val="987"/>
        </w:trPr>
        <w:tc>
          <w:tcPr>
            <w:tcW w:w="516" w:type="dxa"/>
          </w:tcPr>
          <w:p w14:paraId="76D774C2" w14:textId="6700E48A" w:rsidR="002B1617" w:rsidRPr="000D6F98" w:rsidRDefault="002B1617" w:rsidP="002B1617">
            <w:pPr>
              <w:rPr>
                <w:rFonts w:ascii="Times New Roman" w:hAnsi="Times New Roman" w:cs="Times New Roman"/>
                <w:lang w:val="kk-KZ"/>
              </w:rPr>
            </w:pPr>
            <w:r>
              <w:rPr>
                <w:rFonts w:ascii="Times New Roman" w:hAnsi="Times New Roman" w:cs="Times New Roman"/>
                <w:lang w:val="kk-KZ"/>
              </w:rPr>
              <w:t>5</w:t>
            </w:r>
          </w:p>
        </w:tc>
        <w:tc>
          <w:tcPr>
            <w:tcW w:w="2320" w:type="dxa"/>
            <w:vAlign w:val="center"/>
          </w:tcPr>
          <w:p w14:paraId="42A739FA" w14:textId="3BE6938B" w:rsidR="002B1617" w:rsidRPr="00400ED6" w:rsidRDefault="002B1617" w:rsidP="002B1617">
            <w:pPr>
              <w:jc w:val="center"/>
              <w:rPr>
                <w:rFonts w:ascii="Times New Roman" w:eastAsia="Times New Roman" w:hAnsi="Times New Roman" w:cs="Times New Roman"/>
                <w:lang w:val="kk-KZ"/>
              </w:rPr>
            </w:pPr>
            <w:r w:rsidRPr="002B1617">
              <w:rPr>
                <w:rFonts w:ascii="Times New Roman" w:hAnsi="Times New Roman" w:cs="Times New Roman"/>
                <w:lang w:val="kk-KZ"/>
              </w:rPr>
              <w:t>Халықаралық зерттеулерге қатысу дайындығы МОДО</w:t>
            </w:r>
          </w:p>
        </w:tc>
        <w:tc>
          <w:tcPr>
            <w:tcW w:w="2410" w:type="dxa"/>
            <w:vAlign w:val="center"/>
          </w:tcPr>
          <w:p w14:paraId="2467FD45" w14:textId="17B71B7B" w:rsidR="002B1617" w:rsidRPr="00400ED6" w:rsidRDefault="002B1617" w:rsidP="002B1617">
            <w:pPr>
              <w:jc w:val="center"/>
              <w:rPr>
                <w:rFonts w:ascii="Times New Roman" w:eastAsia="Times New Roman" w:hAnsi="Times New Roman" w:cs="Times New Roman"/>
                <w:lang w:val="kk-KZ"/>
              </w:rPr>
            </w:pPr>
            <w:r w:rsidRPr="002B1617">
              <w:rPr>
                <w:rFonts w:ascii="Times New Roman" w:hAnsi="Times New Roman" w:cs="Times New Roman"/>
                <w:lang w:val="kk-KZ"/>
              </w:rPr>
              <w:t>Халықаралық зерттеулерге қатысу дайындығының диагностикасы, МОДО</w:t>
            </w:r>
          </w:p>
        </w:tc>
        <w:tc>
          <w:tcPr>
            <w:tcW w:w="1984" w:type="dxa"/>
            <w:vAlign w:val="center"/>
          </w:tcPr>
          <w:p w14:paraId="446C048D" w14:textId="66A60B4F" w:rsidR="002B1617" w:rsidRPr="00400ED6" w:rsidRDefault="002B1617" w:rsidP="002B1617">
            <w:pPr>
              <w:jc w:val="center"/>
              <w:rPr>
                <w:rFonts w:ascii="Times New Roman" w:eastAsia="Times New Roman" w:hAnsi="Times New Roman" w:cs="Times New Roman"/>
                <w:lang w:val="kk-KZ"/>
              </w:rPr>
            </w:pPr>
            <w:r w:rsidRPr="002B1617">
              <w:rPr>
                <w:rFonts w:ascii="Times New Roman" w:hAnsi="Times New Roman" w:cs="Times New Roman"/>
                <w:lang w:val="kk-KZ"/>
              </w:rPr>
              <w:t xml:space="preserve"> 4, 8-сынып оқушыларының байқау тест қорытындысы</w:t>
            </w:r>
          </w:p>
        </w:tc>
        <w:tc>
          <w:tcPr>
            <w:tcW w:w="993" w:type="dxa"/>
            <w:vAlign w:val="center"/>
          </w:tcPr>
          <w:p w14:paraId="7EF76FCF" w14:textId="0B0CB66F" w:rsidR="002B1617" w:rsidRPr="00721F0D" w:rsidRDefault="002B1617" w:rsidP="002B1617">
            <w:pPr>
              <w:jc w:val="center"/>
              <w:rPr>
                <w:rFonts w:ascii="Times New Roman" w:eastAsia="Times New Roman" w:hAnsi="Times New Roman" w:cs="Times New Roman"/>
              </w:rPr>
            </w:pPr>
            <w:r w:rsidRPr="00721F0D">
              <w:rPr>
                <w:rFonts w:ascii="Times New Roman" w:hAnsi="Times New Roman" w:cs="Times New Roman"/>
              </w:rPr>
              <w:t xml:space="preserve">тақырыптық </w:t>
            </w:r>
          </w:p>
        </w:tc>
        <w:tc>
          <w:tcPr>
            <w:tcW w:w="1559" w:type="dxa"/>
            <w:vAlign w:val="center"/>
          </w:tcPr>
          <w:p w14:paraId="75894930" w14:textId="01BF86E9" w:rsidR="002B1617" w:rsidRPr="00721F0D" w:rsidRDefault="002B1617" w:rsidP="002B1617">
            <w:pPr>
              <w:jc w:val="center"/>
              <w:rPr>
                <w:rFonts w:ascii="Times New Roman" w:eastAsia="Times New Roman" w:hAnsi="Times New Roman" w:cs="Times New Roman"/>
              </w:rPr>
            </w:pPr>
            <w:proofErr w:type="spellStart"/>
            <w:r w:rsidRPr="00721F0D">
              <w:rPr>
                <w:rFonts w:ascii="Times New Roman" w:hAnsi="Times New Roman" w:cs="Times New Roman"/>
              </w:rPr>
              <w:t>Сыныптық-жалпылама</w:t>
            </w:r>
            <w:proofErr w:type="spellEnd"/>
            <w:r w:rsidRPr="00721F0D">
              <w:rPr>
                <w:rFonts w:ascii="Times New Roman" w:hAnsi="Times New Roman" w:cs="Times New Roman"/>
              </w:rPr>
              <w:t xml:space="preserve"> </w:t>
            </w:r>
            <w:proofErr w:type="spellStart"/>
            <w:r w:rsidRPr="00721F0D">
              <w:rPr>
                <w:rFonts w:ascii="Times New Roman" w:hAnsi="Times New Roman" w:cs="Times New Roman"/>
              </w:rPr>
              <w:t>бақылау</w:t>
            </w:r>
            <w:proofErr w:type="spellEnd"/>
          </w:p>
        </w:tc>
        <w:tc>
          <w:tcPr>
            <w:tcW w:w="850" w:type="dxa"/>
            <w:vAlign w:val="center"/>
          </w:tcPr>
          <w:p w14:paraId="2EC9B358" w14:textId="2BA7502B" w:rsidR="002B1617" w:rsidRDefault="002B1617" w:rsidP="002B1617">
            <w:pPr>
              <w:jc w:val="center"/>
              <w:rPr>
                <w:rFonts w:ascii="Times New Roman" w:eastAsia="Times New Roman" w:hAnsi="Times New Roman" w:cs="Times New Roman"/>
              </w:rPr>
            </w:pPr>
            <w:proofErr w:type="spellStart"/>
            <w:r w:rsidRPr="00721F0D">
              <w:rPr>
                <w:rFonts w:ascii="Times New Roman" w:hAnsi="Times New Roman" w:cs="Times New Roman"/>
              </w:rPr>
              <w:t>үнемі</w:t>
            </w:r>
            <w:proofErr w:type="spellEnd"/>
          </w:p>
        </w:tc>
        <w:tc>
          <w:tcPr>
            <w:tcW w:w="1560" w:type="dxa"/>
          </w:tcPr>
          <w:p w14:paraId="0AF20905" w14:textId="33591C3B" w:rsidR="002B1617" w:rsidRPr="007D5074" w:rsidRDefault="007D5074" w:rsidP="002B1617">
            <w:pPr>
              <w:jc w:val="center"/>
              <w:rPr>
                <w:rFonts w:ascii="Times New Roman" w:eastAsia="Times New Roman" w:hAnsi="Times New Roman" w:cs="Times New Roman"/>
                <w:lang w:val="kk-KZ"/>
              </w:rPr>
            </w:pPr>
            <w:r>
              <w:rPr>
                <w:rFonts w:ascii="Times New Roman" w:hAnsi="Times New Roman" w:cs="Times New Roman"/>
                <w:lang w:val="kk-KZ"/>
              </w:rPr>
              <w:t>МДОІЖО</w:t>
            </w:r>
          </w:p>
        </w:tc>
        <w:tc>
          <w:tcPr>
            <w:tcW w:w="1417" w:type="dxa"/>
            <w:vAlign w:val="center"/>
          </w:tcPr>
          <w:p w14:paraId="0250B453" w14:textId="423F9E12" w:rsidR="002B1617" w:rsidRPr="00721F0D" w:rsidRDefault="002B1617" w:rsidP="002B1617">
            <w:pPr>
              <w:jc w:val="center"/>
              <w:rPr>
                <w:rFonts w:ascii="Times New Roman" w:eastAsia="Times New Roman" w:hAnsi="Times New Roman" w:cs="Times New Roman"/>
              </w:rPr>
            </w:pPr>
            <w:r w:rsidRPr="00721F0D">
              <w:rPr>
                <w:rFonts w:ascii="Times New Roman" w:hAnsi="Times New Roman" w:cs="Times New Roman"/>
              </w:rPr>
              <w:t xml:space="preserve">Директор </w:t>
            </w:r>
            <w:proofErr w:type="spellStart"/>
            <w:r w:rsidRPr="00721F0D">
              <w:rPr>
                <w:rFonts w:ascii="Times New Roman" w:hAnsi="Times New Roman" w:cs="Times New Roman"/>
              </w:rPr>
              <w:t>жанындағы</w:t>
            </w:r>
            <w:proofErr w:type="spellEnd"/>
            <w:r w:rsidRPr="00721F0D">
              <w:rPr>
                <w:rFonts w:ascii="Times New Roman" w:hAnsi="Times New Roman" w:cs="Times New Roman"/>
              </w:rPr>
              <w:t xml:space="preserve"> </w:t>
            </w:r>
            <w:proofErr w:type="spellStart"/>
            <w:r w:rsidRPr="00721F0D">
              <w:rPr>
                <w:rFonts w:ascii="Times New Roman" w:hAnsi="Times New Roman" w:cs="Times New Roman"/>
              </w:rPr>
              <w:t>отырыс</w:t>
            </w:r>
            <w:proofErr w:type="spellEnd"/>
            <w:r w:rsidR="00D43663">
              <w:rPr>
                <w:rFonts w:ascii="Times New Roman" w:hAnsi="Times New Roman" w:cs="Times New Roman"/>
              </w:rPr>
              <w:t xml:space="preserve"> </w:t>
            </w:r>
            <w:r w:rsidR="00D43663">
              <w:rPr>
                <w:rFonts w:ascii="Times New Roman" w:hAnsi="Times New Roman" w:cs="Times New Roman"/>
                <w:lang w:val="kk-KZ"/>
              </w:rPr>
              <w:t>№7</w:t>
            </w:r>
          </w:p>
        </w:tc>
        <w:tc>
          <w:tcPr>
            <w:tcW w:w="1559" w:type="dxa"/>
          </w:tcPr>
          <w:p w14:paraId="6D228DC5" w14:textId="77777777" w:rsidR="002B1617" w:rsidRPr="000D6F98" w:rsidRDefault="002B1617" w:rsidP="002B1617">
            <w:pPr>
              <w:jc w:val="center"/>
              <w:rPr>
                <w:rFonts w:ascii="Times New Roman" w:hAnsi="Times New Roman" w:cs="Times New Roman"/>
                <w:lang w:val="kk-KZ"/>
              </w:rPr>
            </w:pPr>
          </w:p>
        </w:tc>
        <w:tc>
          <w:tcPr>
            <w:tcW w:w="1276" w:type="dxa"/>
          </w:tcPr>
          <w:p w14:paraId="61A5B28E" w14:textId="77777777" w:rsidR="002B1617" w:rsidRPr="000D6F98" w:rsidRDefault="002B1617" w:rsidP="002B1617">
            <w:pPr>
              <w:jc w:val="center"/>
              <w:rPr>
                <w:rFonts w:ascii="Times New Roman" w:hAnsi="Times New Roman" w:cs="Times New Roman"/>
                <w:lang w:val="kk-KZ"/>
              </w:rPr>
            </w:pPr>
          </w:p>
        </w:tc>
      </w:tr>
      <w:tr w:rsidR="002B1617" w:rsidRPr="005843DB" w14:paraId="66D65AC3" w14:textId="77777777" w:rsidTr="007117D5">
        <w:trPr>
          <w:trHeight w:val="987"/>
        </w:trPr>
        <w:tc>
          <w:tcPr>
            <w:tcW w:w="516" w:type="dxa"/>
          </w:tcPr>
          <w:p w14:paraId="0924DE73" w14:textId="1D138508" w:rsidR="002B1617" w:rsidRDefault="002B1617" w:rsidP="002B1617">
            <w:pPr>
              <w:rPr>
                <w:rFonts w:ascii="Times New Roman" w:hAnsi="Times New Roman" w:cs="Times New Roman"/>
                <w:lang w:val="kk-KZ"/>
              </w:rPr>
            </w:pPr>
            <w:r>
              <w:rPr>
                <w:rFonts w:ascii="Times New Roman" w:hAnsi="Times New Roman" w:cs="Times New Roman"/>
                <w:lang w:val="kk-KZ"/>
              </w:rPr>
              <w:t>6</w:t>
            </w:r>
          </w:p>
        </w:tc>
        <w:tc>
          <w:tcPr>
            <w:tcW w:w="2320" w:type="dxa"/>
            <w:vAlign w:val="center"/>
          </w:tcPr>
          <w:p w14:paraId="66769972" w14:textId="7B9F5A50" w:rsidR="002B1617" w:rsidRPr="002B1617" w:rsidRDefault="002B1617" w:rsidP="002B1617">
            <w:pPr>
              <w:jc w:val="center"/>
              <w:rPr>
                <w:rFonts w:ascii="Times New Roman" w:hAnsi="Times New Roman" w:cs="Times New Roman"/>
                <w:lang w:val="kk-KZ"/>
              </w:rPr>
            </w:pPr>
            <w:r w:rsidRPr="009235AE">
              <w:rPr>
                <w:rFonts w:ascii="Times New Roman" w:hAnsi="Times New Roman" w:cs="Times New Roman"/>
                <w:lang w:val="kk-KZ"/>
              </w:rPr>
              <w:t xml:space="preserve">«Өмір сүру қауіпсіздігі негіздері», «ЖЖЕ» оқу курстарын жүргізу </w:t>
            </w:r>
          </w:p>
        </w:tc>
        <w:tc>
          <w:tcPr>
            <w:tcW w:w="2410" w:type="dxa"/>
            <w:vAlign w:val="center"/>
          </w:tcPr>
          <w:p w14:paraId="6EE9A90A" w14:textId="2B58B496" w:rsidR="002B1617" w:rsidRPr="002B1617" w:rsidRDefault="002B1617" w:rsidP="002B1617">
            <w:pPr>
              <w:jc w:val="center"/>
              <w:rPr>
                <w:rFonts w:ascii="Times New Roman" w:hAnsi="Times New Roman" w:cs="Times New Roman"/>
                <w:lang w:val="kk-KZ"/>
              </w:rPr>
            </w:pPr>
            <w:r w:rsidRPr="009235AE">
              <w:rPr>
                <w:rFonts w:ascii="Times New Roman" w:hAnsi="Times New Roman" w:cs="Times New Roman"/>
                <w:lang w:val="kk-KZ"/>
              </w:rPr>
              <w:t xml:space="preserve"> «Өмір сүру қауіпсіздігі негіздері», «ЖЖЕ» оқу курстарын жалпы білім беру мазмұны пәндерінде жүргізуді бақылау</w:t>
            </w:r>
          </w:p>
        </w:tc>
        <w:tc>
          <w:tcPr>
            <w:tcW w:w="1984" w:type="dxa"/>
            <w:vAlign w:val="center"/>
          </w:tcPr>
          <w:p w14:paraId="1506E3CA" w14:textId="0514AC59" w:rsidR="002B1617" w:rsidRPr="002B1617" w:rsidRDefault="002B1617" w:rsidP="002B1617">
            <w:pPr>
              <w:jc w:val="center"/>
              <w:rPr>
                <w:rFonts w:ascii="Times New Roman" w:hAnsi="Times New Roman" w:cs="Times New Roman"/>
                <w:lang w:val="kk-KZ"/>
              </w:rPr>
            </w:pPr>
            <w:r w:rsidRPr="009235AE">
              <w:rPr>
                <w:rFonts w:ascii="Times New Roman" w:hAnsi="Times New Roman" w:cs="Times New Roman"/>
                <w:lang w:val="kk-KZ"/>
              </w:rPr>
              <w:t xml:space="preserve"> </w:t>
            </w:r>
            <w:r w:rsidRPr="00721F0D">
              <w:rPr>
                <w:rFonts w:ascii="Times New Roman" w:hAnsi="Times New Roman" w:cs="Times New Roman"/>
              </w:rPr>
              <w:t xml:space="preserve">1-11-сынып </w:t>
            </w:r>
            <w:proofErr w:type="spellStart"/>
            <w:r w:rsidRPr="00721F0D">
              <w:rPr>
                <w:rFonts w:ascii="Times New Roman" w:hAnsi="Times New Roman" w:cs="Times New Roman"/>
              </w:rPr>
              <w:t>оқушылары</w:t>
            </w:r>
            <w:proofErr w:type="spellEnd"/>
            <w:r w:rsidRPr="00721F0D">
              <w:rPr>
                <w:rFonts w:ascii="Times New Roman" w:hAnsi="Times New Roman" w:cs="Times New Roman"/>
              </w:rPr>
              <w:t xml:space="preserve"> </w:t>
            </w:r>
          </w:p>
        </w:tc>
        <w:tc>
          <w:tcPr>
            <w:tcW w:w="993" w:type="dxa"/>
            <w:vAlign w:val="center"/>
          </w:tcPr>
          <w:p w14:paraId="445D794D" w14:textId="05247B3F" w:rsidR="002B1617" w:rsidRPr="00721F0D" w:rsidRDefault="002B1617" w:rsidP="002B1617">
            <w:pPr>
              <w:jc w:val="center"/>
              <w:rPr>
                <w:rFonts w:ascii="Times New Roman" w:hAnsi="Times New Roman" w:cs="Times New Roman"/>
              </w:rPr>
            </w:pPr>
            <w:r w:rsidRPr="00721F0D">
              <w:rPr>
                <w:rFonts w:ascii="Times New Roman" w:hAnsi="Times New Roman" w:cs="Times New Roman"/>
              </w:rPr>
              <w:t>тақырыптық</w:t>
            </w:r>
          </w:p>
        </w:tc>
        <w:tc>
          <w:tcPr>
            <w:tcW w:w="1559" w:type="dxa"/>
            <w:vAlign w:val="center"/>
          </w:tcPr>
          <w:p w14:paraId="51034C4C" w14:textId="6398DA1B" w:rsidR="002B1617" w:rsidRPr="00721F0D" w:rsidRDefault="002B1617" w:rsidP="002B1617">
            <w:pPr>
              <w:jc w:val="center"/>
              <w:rPr>
                <w:rFonts w:ascii="Times New Roman" w:hAnsi="Times New Roman" w:cs="Times New Roman"/>
              </w:rPr>
            </w:pPr>
            <w:proofErr w:type="spellStart"/>
            <w:r w:rsidRPr="00721F0D">
              <w:rPr>
                <w:rFonts w:ascii="Times New Roman" w:hAnsi="Times New Roman" w:cs="Times New Roman"/>
              </w:rPr>
              <w:t>Кешендік-жалпылама</w:t>
            </w:r>
            <w:proofErr w:type="spellEnd"/>
            <w:r w:rsidRPr="00721F0D">
              <w:rPr>
                <w:rFonts w:ascii="Times New Roman" w:hAnsi="Times New Roman" w:cs="Times New Roman"/>
              </w:rPr>
              <w:t xml:space="preserve"> </w:t>
            </w:r>
            <w:proofErr w:type="spellStart"/>
            <w:r w:rsidRPr="00721F0D">
              <w:rPr>
                <w:rFonts w:ascii="Times New Roman" w:hAnsi="Times New Roman" w:cs="Times New Roman"/>
              </w:rPr>
              <w:t>бақылау</w:t>
            </w:r>
            <w:proofErr w:type="spellEnd"/>
          </w:p>
        </w:tc>
        <w:tc>
          <w:tcPr>
            <w:tcW w:w="850" w:type="dxa"/>
            <w:vAlign w:val="center"/>
          </w:tcPr>
          <w:p w14:paraId="0692EAD6" w14:textId="79F41CD1" w:rsidR="002B1617" w:rsidRPr="00721F0D" w:rsidRDefault="002B1617" w:rsidP="002B1617">
            <w:pPr>
              <w:jc w:val="center"/>
              <w:rPr>
                <w:rFonts w:ascii="Times New Roman" w:hAnsi="Times New Roman" w:cs="Times New Roman"/>
              </w:rPr>
            </w:pPr>
            <w:proofErr w:type="spellStart"/>
            <w:r w:rsidRPr="00721F0D">
              <w:rPr>
                <w:rFonts w:ascii="Times New Roman" w:hAnsi="Times New Roman" w:cs="Times New Roman"/>
              </w:rPr>
              <w:t>үнемі</w:t>
            </w:r>
            <w:proofErr w:type="spellEnd"/>
          </w:p>
        </w:tc>
        <w:tc>
          <w:tcPr>
            <w:tcW w:w="1560" w:type="dxa"/>
          </w:tcPr>
          <w:p w14:paraId="4D47C472" w14:textId="1B37E75B" w:rsidR="002B1617" w:rsidRPr="007D5074" w:rsidRDefault="007D5074" w:rsidP="002B1617">
            <w:pPr>
              <w:jc w:val="center"/>
              <w:rPr>
                <w:rFonts w:ascii="Times New Roman" w:hAnsi="Times New Roman" w:cs="Times New Roman"/>
                <w:lang w:val="kk-KZ"/>
              </w:rPr>
            </w:pPr>
            <w:r>
              <w:rPr>
                <w:rFonts w:ascii="Times New Roman" w:hAnsi="Times New Roman" w:cs="Times New Roman"/>
                <w:lang w:val="kk-KZ"/>
              </w:rPr>
              <w:t>МДОІЖО</w:t>
            </w:r>
          </w:p>
        </w:tc>
        <w:tc>
          <w:tcPr>
            <w:tcW w:w="1417" w:type="dxa"/>
          </w:tcPr>
          <w:p w14:paraId="554825CD" w14:textId="67C536BD" w:rsidR="002B1617" w:rsidRPr="00721F0D" w:rsidRDefault="002B1617" w:rsidP="002B1617">
            <w:pPr>
              <w:jc w:val="center"/>
              <w:rPr>
                <w:rFonts w:ascii="Times New Roman" w:hAnsi="Times New Roman" w:cs="Times New Roman"/>
              </w:rPr>
            </w:pPr>
            <w:r w:rsidRPr="00721F0D">
              <w:rPr>
                <w:rFonts w:ascii="Times New Roman" w:hAnsi="Times New Roman" w:cs="Times New Roman"/>
              </w:rPr>
              <w:t xml:space="preserve">ӘБ </w:t>
            </w:r>
            <w:proofErr w:type="spellStart"/>
            <w:r w:rsidRPr="00721F0D">
              <w:rPr>
                <w:rFonts w:ascii="Times New Roman" w:hAnsi="Times New Roman" w:cs="Times New Roman"/>
              </w:rPr>
              <w:t>отырысы</w:t>
            </w:r>
            <w:proofErr w:type="spellEnd"/>
          </w:p>
        </w:tc>
        <w:tc>
          <w:tcPr>
            <w:tcW w:w="1559" w:type="dxa"/>
          </w:tcPr>
          <w:p w14:paraId="4BDF01E3" w14:textId="77777777" w:rsidR="002B1617" w:rsidRPr="000D6F98" w:rsidRDefault="002B1617" w:rsidP="002B1617">
            <w:pPr>
              <w:jc w:val="center"/>
              <w:rPr>
                <w:rFonts w:ascii="Times New Roman" w:hAnsi="Times New Roman" w:cs="Times New Roman"/>
                <w:lang w:val="kk-KZ"/>
              </w:rPr>
            </w:pPr>
          </w:p>
        </w:tc>
        <w:tc>
          <w:tcPr>
            <w:tcW w:w="1276" w:type="dxa"/>
          </w:tcPr>
          <w:p w14:paraId="45584831" w14:textId="77777777" w:rsidR="002B1617" w:rsidRPr="000D6F98" w:rsidRDefault="002B1617" w:rsidP="002B1617">
            <w:pPr>
              <w:jc w:val="center"/>
              <w:rPr>
                <w:rFonts w:ascii="Times New Roman" w:hAnsi="Times New Roman" w:cs="Times New Roman"/>
                <w:lang w:val="kk-KZ"/>
              </w:rPr>
            </w:pPr>
          </w:p>
        </w:tc>
      </w:tr>
      <w:tr w:rsidR="002B1617" w:rsidRPr="005843DB" w14:paraId="6488C38D" w14:textId="77777777" w:rsidTr="00051895">
        <w:trPr>
          <w:trHeight w:val="414"/>
        </w:trPr>
        <w:tc>
          <w:tcPr>
            <w:tcW w:w="16444" w:type="dxa"/>
            <w:gridSpan w:val="11"/>
          </w:tcPr>
          <w:p w14:paraId="0CBA5CDA" w14:textId="494A4843" w:rsidR="002B1617" w:rsidRPr="000D6F98" w:rsidRDefault="002B1617" w:rsidP="002B1617">
            <w:pPr>
              <w:jc w:val="center"/>
              <w:rPr>
                <w:rFonts w:ascii="Times New Roman" w:hAnsi="Times New Roman" w:cs="Times New Roman"/>
                <w:b/>
                <w:bCs/>
                <w:lang w:val="kk-KZ"/>
              </w:rPr>
            </w:pPr>
            <w:r w:rsidRPr="000D6F98">
              <w:rPr>
                <w:rFonts w:ascii="Times New Roman" w:hAnsi="Times New Roman" w:cs="Times New Roman"/>
                <w:b/>
                <w:bCs/>
                <w:lang w:val="kk-KZ"/>
              </w:rPr>
              <w:t>IІІ. Білімдегі олқылық орнын толтыру бойынша жұмысты және үлгерімі нашарлармен жұмысты бақылау</w:t>
            </w:r>
          </w:p>
        </w:tc>
      </w:tr>
      <w:tr w:rsidR="002B1617" w:rsidRPr="005843DB" w14:paraId="43D22489" w14:textId="77777777" w:rsidTr="007D5074">
        <w:trPr>
          <w:trHeight w:val="1130"/>
        </w:trPr>
        <w:tc>
          <w:tcPr>
            <w:tcW w:w="516" w:type="dxa"/>
          </w:tcPr>
          <w:p w14:paraId="2EE82F3E" w14:textId="55DC2FBF" w:rsidR="002B1617" w:rsidRPr="000D6F98" w:rsidRDefault="002B1617" w:rsidP="002B1617">
            <w:pPr>
              <w:rPr>
                <w:rFonts w:ascii="Times New Roman" w:hAnsi="Times New Roman" w:cs="Times New Roman"/>
                <w:lang w:val="kk-KZ"/>
              </w:rPr>
            </w:pPr>
            <w:r w:rsidRPr="000D6F98">
              <w:rPr>
                <w:rFonts w:ascii="Times New Roman" w:hAnsi="Times New Roman" w:cs="Times New Roman"/>
                <w:lang w:val="kk-KZ"/>
              </w:rPr>
              <w:t>1</w:t>
            </w:r>
          </w:p>
        </w:tc>
        <w:tc>
          <w:tcPr>
            <w:tcW w:w="2320" w:type="dxa"/>
          </w:tcPr>
          <w:p w14:paraId="1C6924C8" w14:textId="7CD4CED9" w:rsidR="002B1617" w:rsidRPr="000D6F98" w:rsidRDefault="002B1617" w:rsidP="002B1617">
            <w:pPr>
              <w:jc w:val="center"/>
              <w:rPr>
                <w:rFonts w:ascii="Times New Roman" w:hAnsi="Times New Roman" w:cs="Times New Roman"/>
                <w:lang w:val="kk-KZ"/>
              </w:rPr>
            </w:pPr>
            <w:r w:rsidRPr="000D6F98">
              <w:rPr>
                <w:rFonts w:ascii="Times New Roman" w:hAnsi="Times New Roman" w:cs="Times New Roman"/>
                <w:lang w:val="kk-KZ"/>
              </w:rPr>
              <w:t>Цифрлық ресурстардың тиімді қолдануы</w:t>
            </w:r>
          </w:p>
        </w:tc>
        <w:tc>
          <w:tcPr>
            <w:tcW w:w="2410" w:type="dxa"/>
          </w:tcPr>
          <w:p w14:paraId="08B4DC89" w14:textId="206177AD" w:rsidR="002B1617" w:rsidRPr="000D6F98" w:rsidRDefault="002B1617" w:rsidP="002B1617">
            <w:pPr>
              <w:jc w:val="center"/>
              <w:rPr>
                <w:rFonts w:ascii="Times New Roman" w:hAnsi="Times New Roman" w:cs="Times New Roman"/>
                <w:lang w:val="kk-KZ"/>
              </w:rPr>
            </w:pPr>
            <w:r w:rsidRPr="000D6F98">
              <w:rPr>
                <w:rFonts w:ascii="Times New Roman" w:hAnsi="Times New Roman" w:cs="Times New Roman"/>
                <w:lang w:val="kk-KZ"/>
              </w:rPr>
              <w:t>Оқу пәндері бойынша цифрлық ресурстар әзірлеу, оқу үрдісінде пайдалану</w:t>
            </w:r>
          </w:p>
        </w:tc>
        <w:tc>
          <w:tcPr>
            <w:tcW w:w="1984" w:type="dxa"/>
          </w:tcPr>
          <w:p w14:paraId="1D7D1903" w14:textId="4EA57E22" w:rsidR="002B1617" w:rsidRPr="000D6F98" w:rsidRDefault="002B1617" w:rsidP="002B1617">
            <w:pPr>
              <w:jc w:val="center"/>
              <w:rPr>
                <w:rFonts w:ascii="Times New Roman" w:hAnsi="Times New Roman" w:cs="Times New Roman"/>
                <w:lang w:val="kk-KZ"/>
              </w:rPr>
            </w:pPr>
            <w:r w:rsidRPr="000D6F98">
              <w:rPr>
                <w:rFonts w:ascii="Times New Roman" w:hAnsi="Times New Roman" w:cs="Times New Roman"/>
                <w:lang w:val="kk-KZ"/>
              </w:rPr>
              <w:t>Қосымша сабақтар</w:t>
            </w:r>
          </w:p>
        </w:tc>
        <w:tc>
          <w:tcPr>
            <w:tcW w:w="993" w:type="dxa"/>
          </w:tcPr>
          <w:p w14:paraId="63354621" w14:textId="2A77A710" w:rsidR="002B1617" w:rsidRPr="000D6F98" w:rsidRDefault="002B1617" w:rsidP="002B1617">
            <w:pPr>
              <w:jc w:val="center"/>
              <w:rPr>
                <w:rFonts w:ascii="Times New Roman" w:hAnsi="Times New Roman" w:cs="Times New Roman"/>
                <w:lang w:val="kk-KZ"/>
              </w:rPr>
            </w:pPr>
            <w:r w:rsidRPr="000D6F98">
              <w:rPr>
                <w:rFonts w:ascii="Times New Roman" w:hAnsi="Times New Roman" w:cs="Times New Roman"/>
                <w:lang w:val="kk-KZ"/>
              </w:rPr>
              <w:t>тақырыптық</w:t>
            </w:r>
          </w:p>
        </w:tc>
        <w:tc>
          <w:tcPr>
            <w:tcW w:w="1559" w:type="dxa"/>
          </w:tcPr>
          <w:p w14:paraId="0DD0491E" w14:textId="78051455" w:rsidR="002B1617" w:rsidRPr="000D6F98" w:rsidRDefault="002B1617" w:rsidP="002B1617">
            <w:pPr>
              <w:jc w:val="center"/>
              <w:rPr>
                <w:rFonts w:ascii="Times New Roman" w:hAnsi="Times New Roman" w:cs="Times New Roman"/>
                <w:lang w:val="kk-KZ"/>
              </w:rPr>
            </w:pPr>
            <w:r w:rsidRPr="000D6F98">
              <w:rPr>
                <w:rFonts w:ascii="Times New Roman" w:hAnsi="Times New Roman" w:cs="Times New Roman"/>
                <w:lang w:val="kk-KZ"/>
              </w:rPr>
              <w:t>ҚС</w:t>
            </w:r>
          </w:p>
        </w:tc>
        <w:tc>
          <w:tcPr>
            <w:tcW w:w="850" w:type="dxa"/>
          </w:tcPr>
          <w:p w14:paraId="0A91B14F" w14:textId="07E2B666" w:rsidR="002B1617" w:rsidRPr="000D6F98" w:rsidRDefault="002B1617" w:rsidP="002B1617">
            <w:pPr>
              <w:jc w:val="center"/>
              <w:rPr>
                <w:rFonts w:ascii="Times New Roman" w:hAnsi="Times New Roman" w:cs="Times New Roman"/>
                <w:lang w:val="kk-KZ"/>
              </w:rPr>
            </w:pPr>
            <w:r w:rsidRPr="000D6F98">
              <w:rPr>
                <w:rFonts w:ascii="Times New Roman" w:hAnsi="Times New Roman" w:cs="Times New Roman"/>
                <w:lang w:val="kk-KZ"/>
              </w:rPr>
              <w:t>Кесте бойынша</w:t>
            </w:r>
          </w:p>
        </w:tc>
        <w:tc>
          <w:tcPr>
            <w:tcW w:w="1560" w:type="dxa"/>
          </w:tcPr>
          <w:p w14:paraId="124BDA06" w14:textId="3BA41CA2" w:rsidR="002B1617" w:rsidRPr="000D6F98" w:rsidRDefault="002B1617" w:rsidP="002B1617">
            <w:pPr>
              <w:jc w:val="center"/>
              <w:rPr>
                <w:rFonts w:ascii="Times New Roman" w:hAnsi="Times New Roman" w:cs="Times New Roman"/>
                <w:lang w:val="kk-KZ"/>
              </w:rPr>
            </w:pPr>
            <w:r w:rsidRPr="000D6F98">
              <w:rPr>
                <w:rFonts w:ascii="Times New Roman" w:hAnsi="Times New Roman" w:cs="Times New Roman"/>
                <w:lang w:val="kk-KZ"/>
              </w:rPr>
              <w:t>Пән мұғалімдер</w:t>
            </w:r>
          </w:p>
        </w:tc>
        <w:tc>
          <w:tcPr>
            <w:tcW w:w="1417" w:type="dxa"/>
          </w:tcPr>
          <w:p w14:paraId="02F7E61C" w14:textId="5CF161FE" w:rsidR="002B1617" w:rsidRPr="000D6F98" w:rsidRDefault="002B1617" w:rsidP="002B1617">
            <w:pPr>
              <w:jc w:val="center"/>
              <w:rPr>
                <w:rFonts w:ascii="Times New Roman" w:hAnsi="Times New Roman" w:cs="Times New Roman"/>
                <w:lang w:val="kk-KZ"/>
              </w:rPr>
            </w:pPr>
            <w:r w:rsidRPr="000D6F98">
              <w:rPr>
                <w:rFonts w:ascii="Times New Roman" w:hAnsi="Times New Roman" w:cs="Times New Roman"/>
                <w:lang w:val="kk-KZ"/>
              </w:rPr>
              <w:t>ӘБ отырыс</w:t>
            </w:r>
          </w:p>
        </w:tc>
        <w:tc>
          <w:tcPr>
            <w:tcW w:w="1559" w:type="dxa"/>
          </w:tcPr>
          <w:p w14:paraId="7B43700C" w14:textId="77777777" w:rsidR="002B1617" w:rsidRPr="000D6F98" w:rsidRDefault="002B1617" w:rsidP="002B1617">
            <w:pPr>
              <w:jc w:val="center"/>
              <w:rPr>
                <w:rFonts w:ascii="Times New Roman" w:hAnsi="Times New Roman" w:cs="Times New Roman"/>
                <w:lang w:val="kk-KZ"/>
              </w:rPr>
            </w:pPr>
          </w:p>
        </w:tc>
        <w:tc>
          <w:tcPr>
            <w:tcW w:w="1276" w:type="dxa"/>
          </w:tcPr>
          <w:p w14:paraId="652E7F2F" w14:textId="77777777" w:rsidR="002B1617" w:rsidRPr="000D6F98" w:rsidRDefault="002B1617" w:rsidP="002B1617">
            <w:pPr>
              <w:jc w:val="center"/>
              <w:rPr>
                <w:rFonts w:ascii="Times New Roman" w:hAnsi="Times New Roman" w:cs="Times New Roman"/>
                <w:lang w:val="kk-KZ"/>
              </w:rPr>
            </w:pPr>
          </w:p>
        </w:tc>
      </w:tr>
      <w:tr w:rsidR="002B1617" w:rsidRPr="005843DB" w14:paraId="188412AE" w14:textId="77777777" w:rsidTr="00051895">
        <w:trPr>
          <w:trHeight w:val="977"/>
        </w:trPr>
        <w:tc>
          <w:tcPr>
            <w:tcW w:w="516" w:type="dxa"/>
          </w:tcPr>
          <w:p w14:paraId="2020F152" w14:textId="7B208D7F" w:rsidR="002B1617" w:rsidRPr="000D6F98" w:rsidRDefault="002B1617" w:rsidP="002B1617">
            <w:pPr>
              <w:rPr>
                <w:rFonts w:ascii="Times New Roman" w:hAnsi="Times New Roman" w:cs="Times New Roman"/>
                <w:lang w:val="kk-KZ"/>
              </w:rPr>
            </w:pPr>
            <w:r w:rsidRPr="000D6F98">
              <w:rPr>
                <w:rFonts w:ascii="Times New Roman" w:hAnsi="Times New Roman" w:cs="Times New Roman"/>
                <w:lang w:val="kk-KZ"/>
              </w:rPr>
              <w:t>2</w:t>
            </w:r>
          </w:p>
        </w:tc>
        <w:tc>
          <w:tcPr>
            <w:tcW w:w="2320" w:type="dxa"/>
          </w:tcPr>
          <w:p w14:paraId="2AD6932F" w14:textId="3BB95126" w:rsidR="002B1617" w:rsidRPr="000D6F98" w:rsidRDefault="002B1617" w:rsidP="002B1617">
            <w:pPr>
              <w:jc w:val="center"/>
              <w:rPr>
                <w:rFonts w:ascii="Times New Roman" w:hAnsi="Times New Roman" w:cs="Times New Roman"/>
                <w:lang w:val="kk-KZ"/>
              </w:rPr>
            </w:pPr>
            <w:r w:rsidRPr="000D6F98">
              <w:rPr>
                <w:rFonts w:ascii="Times New Roman" w:hAnsi="Times New Roman" w:cs="Times New Roman"/>
                <w:lang w:val="kk-KZ"/>
              </w:rPr>
              <w:t>Пәндік онкүндіктер</w:t>
            </w:r>
          </w:p>
        </w:tc>
        <w:tc>
          <w:tcPr>
            <w:tcW w:w="2410" w:type="dxa"/>
          </w:tcPr>
          <w:p w14:paraId="04D934FD" w14:textId="6AF0459C" w:rsidR="002B1617" w:rsidRPr="000D6F98" w:rsidRDefault="002B1617" w:rsidP="002B1617">
            <w:pPr>
              <w:jc w:val="center"/>
              <w:rPr>
                <w:rFonts w:ascii="Times New Roman" w:hAnsi="Times New Roman" w:cs="Times New Roman"/>
                <w:lang w:val="kk-KZ"/>
              </w:rPr>
            </w:pPr>
            <w:r w:rsidRPr="000D6F98">
              <w:rPr>
                <w:rFonts w:ascii="Times New Roman" w:hAnsi="Times New Roman" w:cs="Times New Roman"/>
                <w:lang w:val="kk-KZ"/>
              </w:rPr>
              <w:t>Оқыту уәждемесін арттыру үшін пәндік онкүндіктерді өткізу</w:t>
            </w:r>
          </w:p>
        </w:tc>
        <w:tc>
          <w:tcPr>
            <w:tcW w:w="1984" w:type="dxa"/>
          </w:tcPr>
          <w:p w14:paraId="1BD28942" w14:textId="3B04E44D" w:rsidR="002B1617" w:rsidRPr="000D6F98" w:rsidRDefault="002B1617" w:rsidP="002B1617">
            <w:pPr>
              <w:jc w:val="center"/>
              <w:rPr>
                <w:rFonts w:ascii="Times New Roman" w:hAnsi="Times New Roman" w:cs="Times New Roman"/>
                <w:lang w:val="kk-KZ"/>
              </w:rPr>
            </w:pPr>
            <w:r w:rsidRPr="000D6F98">
              <w:rPr>
                <w:rFonts w:ascii="Times New Roman" w:hAnsi="Times New Roman" w:cs="Times New Roman"/>
                <w:lang w:val="kk-KZ"/>
              </w:rPr>
              <w:t>Пән онкүндік</w:t>
            </w:r>
          </w:p>
        </w:tc>
        <w:tc>
          <w:tcPr>
            <w:tcW w:w="993" w:type="dxa"/>
          </w:tcPr>
          <w:p w14:paraId="76E8570E" w14:textId="76D2A029" w:rsidR="002B1617" w:rsidRPr="000D6F98" w:rsidRDefault="002B1617" w:rsidP="002B1617">
            <w:pPr>
              <w:jc w:val="center"/>
              <w:rPr>
                <w:rFonts w:ascii="Times New Roman" w:hAnsi="Times New Roman" w:cs="Times New Roman"/>
                <w:lang w:val="kk-KZ"/>
              </w:rPr>
            </w:pPr>
            <w:r w:rsidRPr="000D6F98">
              <w:rPr>
                <w:rFonts w:ascii="Times New Roman" w:hAnsi="Times New Roman" w:cs="Times New Roman"/>
                <w:lang w:val="kk-KZ"/>
              </w:rPr>
              <w:t>тақырыптық</w:t>
            </w:r>
          </w:p>
        </w:tc>
        <w:tc>
          <w:tcPr>
            <w:tcW w:w="1559" w:type="dxa"/>
          </w:tcPr>
          <w:p w14:paraId="4A60A920" w14:textId="72C6700D" w:rsidR="002B1617" w:rsidRPr="000D6F98" w:rsidRDefault="002B1617" w:rsidP="002B1617">
            <w:pPr>
              <w:jc w:val="center"/>
              <w:rPr>
                <w:rFonts w:ascii="Times New Roman" w:hAnsi="Times New Roman" w:cs="Times New Roman"/>
                <w:lang w:val="kk-KZ"/>
              </w:rPr>
            </w:pPr>
            <w:r w:rsidRPr="000D6F98">
              <w:rPr>
                <w:rFonts w:ascii="Times New Roman" w:hAnsi="Times New Roman" w:cs="Times New Roman"/>
                <w:lang w:val="kk-KZ"/>
              </w:rPr>
              <w:t>ҚС</w:t>
            </w:r>
          </w:p>
        </w:tc>
        <w:tc>
          <w:tcPr>
            <w:tcW w:w="850" w:type="dxa"/>
          </w:tcPr>
          <w:p w14:paraId="7944FFF9" w14:textId="04FD29CF" w:rsidR="002B1617" w:rsidRPr="000D6F98" w:rsidRDefault="002B1617" w:rsidP="002B1617">
            <w:pPr>
              <w:jc w:val="center"/>
              <w:rPr>
                <w:rFonts w:ascii="Times New Roman" w:hAnsi="Times New Roman" w:cs="Times New Roman"/>
                <w:lang w:val="kk-KZ"/>
              </w:rPr>
            </w:pPr>
            <w:r w:rsidRPr="000D6F98">
              <w:rPr>
                <w:rFonts w:ascii="Times New Roman" w:hAnsi="Times New Roman" w:cs="Times New Roman"/>
                <w:lang w:val="kk-KZ"/>
              </w:rPr>
              <w:t>Кесте бойынша</w:t>
            </w:r>
          </w:p>
        </w:tc>
        <w:tc>
          <w:tcPr>
            <w:tcW w:w="1560" w:type="dxa"/>
          </w:tcPr>
          <w:p w14:paraId="671CDB02" w14:textId="4EE2BF90" w:rsidR="002B1617" w:rsidRPr="000D6F98" w:rsidRDefault="002B1617" w:rsidP="002B1617">
            <w:pPr>
              <w:jc w:val="center"/>
              <w:rPr>
                <w:rFonts w:ascii="Times New Roman" w:hAnsi="Times New Roman" w:cs="Times New Roman"/>
                <w:lang w:val="kk-KZ"/>
              </w:rPr>
            </w:pPr>
            <w:r w:rsidRPr="000D6F98">
              <w:rPr>
                <w:rFonts w:ascii="Times New Roman" w:hAnsi="Times New Roman" w:cs="Times New Roman"/>
                <w:lang w:val="kk-KZ"/>
              </w:rPr>
              <w:t>Пән мұғалімдер</w:t>
            </w:r>
          </w:p>
        </w:tc>
        <w:tc>
          <w:tcPr>
            <w:tcW w:w="1417" w:type="dxa"/>
          </w:tcPr>
          <w:p w14:paraId="590AB6C3" w14:textId="64DE5DA0" w:rsidR="002B1617" w:rsidRPr="000D6F98" w:rsidRDefault="002B1617" w:rsidP="002B1617">
            <w:pPr>
              <w:jc w:val="center"/>
              <w:rPr>
                <w:rFonts w:ascii="Times New Roman" w:hAnsi="Times New Roman" w:cs="Times New Roman"/>
                <w:lang w:val="kk-KZ"/>
              </w:rPr>
            </w:pPr>
            <w:r w:rsidRPr="000D6F98">
              <w:rPr>
                <w:rFonts w:ascii="Times New Roman" w:hAnsi="Times New Roman" w:cs="Times New Roman"/>
                <w:lang w:val="kk-KZ"/>
              </w:rPr>
              <w:t>ӘБ отырыс</w:t>
            </w:r>
          </w:p>
        </w:tc>
        <w:tc>
          <w:tcPr>
            <w:tcW w:w="1559" w:type="dxa"/>
          </w:tcPr>
          <w:p w14:paraId="0B124B48" w14:textId="77777777" w:rsidR="002B1617" w:rsidRPr="000D6F98" w:rsidRDefault="002B1617" w:rsidP="002B1617">
            <w:pPr>
              <w:jc w:val="center"/>
              <w:rPr>
                <w:rFonts w:ascii="Times New Roman" w:hAnsi="Times New Roman" w:cs="Times New Roman"/>
                <w:lang w:val="kk-KZ"/>
              </w:rPr>
            </w:pPr>
          </w:p>
        </w:tc>
        <w:tc>
          <w:tcPr>
            <w:tcW w:w="1276" w:type="dxa"/>
          </w:tcPr>
          <w:p w14:paraId="57DEC6F9" w14:textId="77777777" w:rsidR="002B1617" w:rsidRPr="000D6F98" w:rsidRDefault="002B1617" w:rsidP="002B1617">
            <w:pPr>
              <w:jc w:val="center"/>
              <w:rPr>
                <w:rFonts w:ascii="Times New Roman" w:hAnsi="Times New Roman" w:cs="Times New Roman"/>
                <w:lang w:val="kk-KZ"/>
              </w:rPr>
            </w:pPr>
          </w:p>
        </w:tc>
      </w:tr>
      <w:tr w:rsidR="002B1617" w:rsidRPr="0017356F" w14:paraId="7B5C7499" w14:textId="77777777" w:rsidTr="00051895">
        <w:trPr>
          <w:trHeight w:val="425"/>
        </w:trPr>
        <w:tc>
          <w:tcPr>
            <w:tcW w:w="16444" w:type="dxa"/>
            <w:gridSpan w:val="11"/>
          </w:tcPr>
          <w:p w14:paraId="342B4756" w14:textId="55F84C1D" w:rsidR="002B1617" w:rsidRPr="000D6F98" w:rsidRDefault="002B1617" w:rsidP="002B1617">
            <w:pPr>
              <w:jc w:val="center"/>
              <w:rPr>
                <w:rFonts w:ascii="Times New Roman" w:hAnsi="Times New Roman" w:cs="Times New Roman"/>
                <w:b/>
                <w:lang w:val="kk-KZ"/>
              </w:rPr>
            </w:pPr>
            <w:r w:rsidRPr="000D6F98">
              <w:rPr>
                <w:rFonts w:ascii="Times New Roman" w:hAnsi="Times New Roman" w:cs="Times New Roman"/>
                <w:b/>
                <w:bCs/>
                <w:lang w:val="kk-KZ"/>
              </w:rPr>
              <w:t>ІV.</w:t>
            </w:r>
            <w:r w:rsidRPr="000D6F98">
              <w:rPr>
                <w:rFonts w:ascii="Times New Roman" w:hAnsi="Times New Roman" w:cs="Times New Roman"/>
                <w:b/>
                <w:lang w:val="kk-KZ"/>
              </w:rPr>
              <w:t xml:space="preserve"> Оқу-зерттеу қызметі</w:t>
            </w:r>
          </w:p>
        </w:tc>
      </w:tr>
      <w:tr w:rsidR="002B1617" w14:paraId="00D285A1" w14:textId="77777777" w:rsidTr="00981475">
        <w:trPr>
          <w:trHeight w:val="1040"/>
        </w:trPr>
        <w:tc>
          <w:tcPr>
            <w:tcW w:w="516" w:type="dxa"/>
          </w:tcPr>
          <w:p w14:paraId="24F200ED" w14:textId="020A1834" w:rsidR="002B1617" w:rsidRPr="000D6F98" w:rsidRDefault="002B1617" w:rsidP="002B1617">
            <w:pPr>
              <w:rPr>
                <w:rFonts w:ascii="Times New Roman" w:hAnsi="Times New Roman" w:cs="Times New Roman"/>
                <w:lang w:val="kk-KZ"/>
              </w:rPr>
            </w:pPr>
            <w:r w:rsidRPr="000D6F98">
              <w:rPr>
                <w:rFonts w:ascii="Times New Roman" w:hAnsi="Times New Roman" w:cs="Times New Roman"/>
                <w:lang w:val="kk-KZ"/>
              </w:rPr>
              <w:t>1</w:t>
            </w:r>
          </w:p>
        </w:tc>
        <w:tc>
          <w:tcPr>
            <w:tcW w:w="2320" w:type="dxa"/>
          </w:tcPr>
          <w:p w14:paraId="731A5AF0" w14:textId="77777777" w:rsidR="002B1617" w:rsidRPr="000D6F98" w:rsidRDefault="002B1617" w:rsidP="002B1617">
            <w:pPr>
              <w:jc w:val="center"/>
              <w:rPr>
                <w:rFonts w:ascii="Times New Roman" w:hAnsi="Times New Roman" w:cs="Times New Roman"/>
                <w:lang w:val="kk-KZ"/>
              </w:rPr>
            </w:pPr>
            <w:r w:rsidRPr="000D6F98">
              <w:rPr>
                <w:rFonts w:ascii="Times New Roman" w:hAnsi="Times New Roman" w:cs="Times New Roman"/>
                <w:lang w:val="kk-KZ"/>
              </w:rPr>
              <w:t>Дарынды балалармен жұмыс</w:t>
            </w:r>
          </w:p>
        </w:tc>
        <w:tc>
          <w:tcPr>
            <w:tcW w:w="2410" w:type="dxa"/>
          </w:tcPr>
          <w:p w14:paraId="551F9708" w14:textId="77777777" w:rsidR="002B1617" w:rsidRPr="000D6F98" w:rsidRDefault="002B1617" w:rsidP="002B1617">
            <w:pPr>
              <w:jc w:val="center"/>
              <w:rPr>
                <w:rFonts w:ascii="Times New Roman" w:hAnsi="Times New Roman" w:cs="Times New Roman"/>
                <w:lang w:val="kk-KZ"/>
              </w:rPr>
            </w:pPr>
            <w:r w:rsidRPr="000D6F98">
              <w:rPr>
                <w:rFonts w:ascii="Times New Roman" w:hAnsi="Times New Roman" w:cs="Times New Roman"/>
                <w:lang w:val="kk-KZ"/>
              </w:rPr>
              <w:t>Мектептегі дарынды балалармен жұмыс жағдайын зерттеу</w:t>
            </w:r>
          </w:p>
        </w:tc>
        <w:tc>
          <w:tcPr>
            <w:tcW w:w="1984" w:type="dxa"/>
          </w:tcPr>
          <w:p w14:paraId="37F1F2D6" w14:textId="77777777" w:rsidR="002B1617" w:rsidRPr="000D6F98" w:rsidRDefault="002B1617" w:rsidP="002B1617">
            <w:pPr>
              <w:jc w:val="center"/>
              <w:rPr>
                <w:rFonts w:ascii="Times New Roman" w:hAnsi="Times New Roman" w:cs="Times New Roman"/>
                <w:lang w:val="kk-KZ"/>
              </w:rPr>
            </w:pPr>
            <w:r w:rsidRPr="000D6F98">
              <w:rPr>
                <w:rFonts w:ascii="Times New Roman" w:hAnsi="Times New Roman" w:cs="Times New Roman"/>
                <w:lang w:val="kk-KZ"/>
              </w:rPr>
              <w:t>Оқушылардың ғылыми-зерттеу қызметі</w:t>
            </w:r>
          </w:p>
        </w:tc>
        <w:tc>
          <w:tcPr>
            <w:tcW w:w="993" w:type="dxa"/>
          </w:tcPr>
          <w:p w14:paraId="57FDC8EB" w14:textId="5DD63C9A" w:rsidR="002B1617" w:rsidRPr="000D6F98" w:rsidRDefault="002B1617" w:rsidP="002B1617">
            <w:pPr>
              <w:jc w:val="center"/>
              <w:rPr>
                <w:rFonts w:ascii="Times New Roman" w:hAnsi="Times New Roman" w:cs="Times New Roman"/>
                <w:lang w:val="kk-KZ"/>
              </w:rPr>
            </w:pPr>
            <w:r w:rsidRPr="000D6F98">
              <w:rPr>
                <w:rFonts w:ascii="Times New Roman" w:hAnsi="Times New Roman" w:cs="Times New Roman"/>
                <w:lang w:val="kk-KZ"/>
              </w:rPr>
              <w:t>тақырыптық</w:t>
            </w:r>
          </w:p>
        </w:tc>
        <w:tc>
          <w:tcPr>
            <w:tcW w:w="1559" w:type="dxa"/>
          </w:tcPr>
          <w:p w14:paraId="3E11BCA8" w14:textId="1EF5005C" w:rsidR="002B1617" w:rsidRPr="000D6F98" w:rsidRDefault="002B1617" w:rsidP="002B1617">
            <w:pPr>
              <w:jc w:val="center"/>
              <w:rPr>
                <w:rFonts w:ascii="Times New Roman" w:hAnsi="Times New Roman" w:cs="Times New Roman"/>
                <w:lang w:val="kk-KZ"/>
              </w:rPr>
            </w:pPr>
            <w:r w:rsidRPr="000D6F98">
              <w:rPr>
                <w:rFonts w:ascii="Times New Roman" w:hAnsi="Times New Roman" w:cs="Times New Roman"/>
                <w:lang w:val="kk-KZ"/>
              </w:rPr>
              <w:t>бақылау</w:t>
            </w:r>
          </w:p>
        </w:tc>
        <w:tc>
          <w:tcPr>
            <w:tcW w:w="850" w:type="dxa"/>
          </w:tcPr>
          <w:p w14:paraId="497F5857" w14:textId="4EAA414A" w:rsidR="002B1617" w:rsidRPr="000D6F98" w:rsidRDefault="002B1617" w:rsidP="002B1617">
            <w:pPr>
              <w:jc w:val="center"/>
              <w:rPr>
                <w:rFonts w:ascii="Times New Roman" w:hAnsi="Times New Roman" w:cs="Times New Roman"/>
                <w:lang w:val="kk-KZ"/>
              </w:rPr>
            </w:pPr>
            <w:r w:rsidRPr="000D6F98">
              <w:rPr>
                <w:rFonts w:ascii="Times New Roman" w:hAnsi="Times New Roman" w:cs="Times New Roman"/>
                <w:lang w:val="kk-KZ"/>
              </w:rPr>
              <w:t>Ай бойы</w:t>
            </w:r>
          </w:p>
        </w:tc>
        <w:tc>
          <w:tcPr>
            <w:tcW w:w="1560" w:type="dxa"/>
          </w:tcPr>
          <w:p w14:paraId="356CDD3E" w14:textId="25B1EC80" w:rsidR="002B1617" w:rsidRPr="000D6F98" w:rsidRDefault="002B1617" w:rsidP="002B1617">
            <w:pPr>
              <w:jc w:val="center"/>
              <w:rPr>
                <w:rFonts w:ascii="Times New Roman" w:hAnsi="Times New Roman" w:cs="Times New Roman"/>
                <w:lang w:val="kk-KZ"/>
              </w:rPr>
            </w:pPr>
            <w:r w:rsidRPr="000D6F98">
              <w:rPr>
                <w:rFonts w:ascii="Times New Roman" w:hAnsi="Times New Roman" w:cs="Times New Roman"/>
                <w:lang w:val="kk-KZ"/>
              </w:rPr>
              <w:t>Пән мұғалімдер</w:t>
            </w:r>
          </w:p>
        </w:tc>
        <w:tc>
          <w:tcPr>
            <w:tcW w:w="1417" w:type="dxa"/>
          </w:tcPr>
          <w:p w14:paraId="2C7072FC" w14:textId="236C5D4B" w:rsidR="002B1617" w:rsidRPr="000D6F98" w:rsidRDefault="002B1617" w:rsidP="002B1617">
            <w:pPr>
              <w:jc w:val="center"/>
              <w:rPr>
                <w:rFonts w:ascii="Times New Roman" w:hAnsi="Times New Roman" w:cs="Times New Roman"/>
                <w:lang w:val="kk-KZ"/>
              </w:rPr>
            </w:pPr>
            <w:r w:rsidRPr="000D6F98">
              <w:rPr>
                <w:rFonts w:ascii="Times New Roman" w:hAnsi="Times New Roman" w:cs="Times New Roman"/>
                <w:lang w:val="kk-KZ"/>
              </w:rPr>
              <w:t>Ұсыныс</w:t>
            </w:r>
          </w:p>
        </w:tc>
        <w:tc>
          <w:tcPr>
            <w:tcW w:w="1559" w:type="dxa"/>
          </w:tcPr>
          <w:p w14:paraId="70F7F0C1" w14:textId="0F43D287" w:rsidR="002B1617" w:rsidRPr="000D6F98" w:rsidRDefault="002B1617" w:rsidP="002B1617">
            <w:pPr>
              <w:jc w:val="center"/>
              <w:rPr>
                <w:rFonts w:ascii="Times New Roman" w:hAnsi="Times New Roman" w:cs="Times New Roman"/>
                <w:lang w:val="kk-KZ"/>
              </w:rPr>
            </w:pPr>
          </w:p>
        </w:tc>
        <w:tc>
          <w:tcPr>
            <w:tcW w:w="1276" w:type="dxa"/>
          </w:tcPr>
          <w:p w14:paraId="72DC19B1" w14:textId="0DFD5420" w:rsidR="002B1617" w:rsidRPr="000D6F98" w:rsidRDefault="002B1617" w:rsidP="002B1617">
            <w:pPr>
              <w:jc w:val="center"/>
              <w:rPr>
                <w:rFonts w:ascii="Times New Roman" w:hAnsi="Times New Roman" w:cs="Times New Roman"/>
                <w:lang w:val="kk-KZ"/>
              </w:rPr>
            </w:pPr>
          </w:p>
        </w:tc>
      </w:tr>
      <w:tr w:rsidR="002B1617" w14:paraId="39EFF9F5" w14:textId="77777777" w:rsidTr="00051895">
        <w:trPr>
          <w:trHeight w:val="410"/>
        </w:trPr>
        <w:tc>
          <w:tcPr>
            <w:tcW w:w="16444" w:type="dxa"/>
            <w:gridSpan w:val="11"/>
          </w:tcPr>
          <w:p w14:paraId="275D1B60" w14:textId="0BC777B1" w:rsidR="002B1617" w:rsidRPr="000D6F98" w:rsidRDefault="002B1617" w:rsidP="002B1617">
            <w:pPr>
              <w:jc w:val="center"/>
              <w:rPr>
                <w:rFonts w:ascii="Times New Roman" w:hAnsi="Times New Roman" w:cs="Times New Roman"/>
                <w:b/>
                <w:bCs/>
                <w:lang w:val="kk-KZ"/>
              </w:rPr>
            </w:pPr>
            <w:r w:rsidRPr="000D6F98">
              <w:rPr>
                <w:rFonts w:ascii="Times New Roman" w:hAnsi="Times New Roman" w:cs="Times New Roman"/>
                <w:b/>
                <w:bCs/>
                <w:lang w:val="kk-KZ"/>
              </w:rPr>
              <w:lastRenderedPageBreak/>
              <w:t>V.  Мұғалімнің шеберлік деңгейі мен әдістемелік дайындығы жағдайын бақылау</w:t>
            </w:r>
          </w:p>
        </w:tc>
      </w:tr>
      <w:tr w:rsidR="002B1617" w:rsidRPr="00B32FD0" w14:paraId="2F8071C3" w14:textId="77777777" w:rsidTr="000B6E9F">
        <w:trPr>
          <w:trHeight w:val="851"/>
        </w:trPr>
        <w:tc>
          <w:tcPr>
            <w:tcW w:w="516" w:type="dxa"/>
          </w:tcPr>
          <w:p w14:paraId="4655074E" w14:textId="23193A8E" w:rsidR="002B1617" w:rsidRPr="000D6F98" w:rsidRDefault="002B1617" w:rsidP="002B1617">
            <w:pPr>
              <w:rPr>
                <w:rFonts w:ascii="Times New Roman" w:hAnsi="Times New Roman" w:cs="Times New Roman"/>
                <w:lang w:val="kk-KZ"/>
              </w:rPr>
            </w:pPr>
            <w:r w:rsidRPr="000D6F98">
              <w:rPr>
                <w:rFonts w:ascii="Times New Roman" w:hAnsi="Times New Roman" w:cs="Times New Roman"/>
                <w:lang w:val="kk-KZ"/>
              </w:rPr>
              <w:t>1</w:t>
            </w:r>
          </w:p>
        </w:tc>
        <w:tc>
          <w:tcPr>
            <w:tcW w:w="2320" w:type="dxa"/>
          </w:tcPr>
          <w:p w14:paraId="47060EA8" w14:textId="5C058907" w:rsidR="002B1617" w:rsidRPr="000D6F98" w:rsidRDefault="002B1617" w:rsidP="002B1617">
            <w:pPr>
              <w:jc w:val="center"/>
              <w:rPr>
                <w:rFonts w:ascii="Times New Roman" w:hAnsi="Times New Roman" w:cs="Times New Roman"/>
                <w:lang w:val="kk-KZ"/>
              </w:rPr>
            </w:pPr>
            <w:r w:rsidRPr="000D6F98">
              <w:rPr>
                <w:rFonts w:ascii="Times New Roman" w:hAnsi="Times New Roman" w:cs="Times New Roman"/>
                <w:lang w:val="kk-KZ"/>
              </w:rPr>
              <w:t>Жас мамандар онкүндігінің өтілу қорытындысы</w:t>
            </w:r>
          </w:p>
        </w:tc>
        <w:tc>
          <w:tcPr>
            <w:tcW w:w="2410" w:type="dxa"/>
          </w:tcPr>
          <w:p w14:paraId="4E6D1C45" w14:textId="36B8498D" w:rsidR="002B1617" w:rsidRPr="000D6F98" w:rsidRDefault="002B1617" w:rsidP="002B1617">
            <w:pPr>
              <w:jc w:val="center"/>
              <w:rPr>
                <w:rFonts w:ascii="Times New Roman" w:hAnsi="Times New Roman" w:cs="Times New Roman"/>
                <w:lang w:val="kk-KZ"/>
              </w:rPr>
            </w:pPr>
            <w:r w:rsidRPr="000D6F98">
              <w:rPr>
                <w:rFonts w:ascii="Times New Roman" w:hAnsi="Times New Roman" w:cs="Times New Roman"/>
                <w:lang w:val="kk-KZ"/>
              </w:rPr>
              <w:t>Мұғалімдердің кәсіби шеберлікктерін бақылау</w:t>
            </w:r>
          </w:p>
        </w:tc>
        <w:tc>
          <w:tcPr>
            <w:tcW w:w="1984" w:type="dxa"/>
          </w:tcPr>
          <w:p w14:paraId="4AE269B8" w14:textId="2B7EB9F4" w:rsidR="002B1617" w:rsidRPr="000D6F98" w:rsidRDefault="002B1617" w:rsidP="002B1617">
            <w:pPr>
              <w:jc w:val="center"/>
              <w:rPr>
                <w:rFonts w:ascii="Times New Roman" w:hAnsi="Times New Roman" w:cs="Times New Roman"/>
                <w:lang w:val="kk-KZ"/>
              </w:rPr>
            </w:pPr>
            <w:r w:rsidRPr="000D6F98">
              <w:rPr>
                <w:rFonts w:ascii="Times New Roman" w:hAnsi="Times New Roman" w:cs="Times New Roman"/>
                <w:lang w:val="kk-KZ"/>
              </w:rPr>
              <w:t>Ашық сабақатар</w:t>
            </w:r>
          </w:p>
        </w:tc>
        <w:tc>
          <w:tcPr>
            <w:tcW w:w="993" w:type="dxa"/>
          </w:tcPr>
          <w:p w14:paraId="6AFE8BD6" w14:textId="3E85E792" w:rsidR="002B1617" w:rsidRPr="000D6F98" w:rsidRDefault="002B1617" w:rsidP="002B1617">
            <w:pPr>
              <w:jc w:val="center"/>
              <w:rPr>
                <w:rFonts w:ascii="Times New Roman" w:hAnsi="Times New Roman" w:cs="Times New Roman"/>
                <w:lang w:val="kk-KZ"/>
              </w:rPr>
            </w:pPr>
            <w:r w:rsidRPr="000D6F98">
              <w:rPr>
                <w:rFonts w:ascii="Times New Roman" w:hAnsi="Times New Roman" w:cs="Times New Roman"/>
                <w:lang w:val="kk-KZ"/>
              </w:rPr>
              <w:t>тақырыптық</w:t>
            </w:r>
          </w:p>
        </w:tc>
        <w:tc>
          <w:tcPr>
            <w:tcW w:w="1559" w:type="dxa"/>
          </w:tcPr>
          <w:p w14:paraId="42478255" w14:textId="67412676" w:rsidR="002B1617" w:rsidRPr="000D6F98" w:rsidRDefault="002B1617" w:rsidP="002B1617">
            <w:pPr>
              <w:jc w:val="center"/>
              <w:rPr>
                <w:rFonts w:ascii="Times New Roman" w:hAnsi="Times New Roman" w:cs="Times New Roman"/>
                <w:lang w:val="kk-KZ"/>
              </w:rPr>
            </w:pPr>
            <w:r w:rsidRPr="000D6F98">
              <w:rPr>
                <w:rFonts w:ascii="Times New Roman" w:hAnsi="Times New Roman" w:cs="Times New Roman"/>
                <w:lang w:val="kk-KZ"/>
              </w:rPr>
              <w:t>СҚ</w:t>
            </w:r>
          </w:p>
        </w:tc>
        <w:tc>
          <w:tcPr>
            <w:tcW w:w="850" w:type="dxa"/>
          </w:tcPr>
          <w:p w14:paraId="4C5FDECE" w14:textId="0D0BD6E0" w:rsidR="002B1617" w:rsidRPr="000D6F98" w:rsidRDefault="002B1617" w:rsidP="002B1617">
            <w:pPr>
              <w:jc w:val="center"/>
              <w:rPr>
                <w:rFonts w:ascii="Times New Roman" w:hAnsi="Times New Roman" w:cs="Times New Roman"/>
                <w:lang w:val="kk-KZ"/>
              </w:rPr>
            </w:pPr>
            <w:r w:rsidRPr="000D6F98">
              <w:rPr>
                <w:rFonts w:ascii="Times New Roman" w:hAnsi="Times New Roman" w:cs="Times New Roman"/>
                <w:lang w:val="kk-KZ"/>
              </w:rPr>
              <w:t>2 апта</w:t>
            </w:r>
          </w:p>
        </w:tc>
        <w:tc>
          <w:tcPr>
            <w:tcW w:w="1560" w:type="dxa"/>
          </w:tcPr>
          <w:p w14:paraId="14F35C35" w14:textId="10FDF430" w:rsidR="002B1617" w:rsidRPr="000D6F98" w:rsidRDefault="002B1617" w:rsidP="002B1617">
            <w:pPr>
              <w:jc w:val="center"/>
              <w:rPr>
                <w:rFonts w:ascii="Times New Roman" w:hAnsi="Times New Roman" w:cs="Times New Roman"/>
                <w:lang w:val="kk-KZ"/>
              </w:rPr>
            </w:pPr>
            <w:r w:rsidRPr="000D6F98">
              <w:rPr>
                <w:rFonts w:ascii="Times New Roman" w:hAnsi="Times New Roman" w:cs="Times New Roman"/>
                <w:lang w:val="kk-KZ"/>
              </w:rPr>
              <w:t>тәлімгер</w:t>
            </w:r>
          </w:p>
        </w:tc>
        <w:tc>
          <w:tcPr>
            <w:tcW w:w="1417" w:type="dxa"/>
          </w:tcPr>
          <w:p w14:paraId="572508C9" w14:textId="3AAC0129" w:rsidR="002B1617" w:rsidRPr="000D6F98" w:rsidRDefault="002B1617" w:rsidP="002B1617">
            <w:pPr>
              <w:jc w:val="center"/>
              <w:rPr>
                <w:rFonts w:ascii="Times New Roman" w:hAnsi="Times New Roman" w:cs="Times New Roman"/>
                <w:lang w:val="kk-KZ"/>
              </w:rPr>
            </w:pPr>
            <w:r w:rsidRPr="000D6F98">
              <w:rPr>
                <w:rFonts w:ascii="Times New Roman" w:hAnsi="Times New Roman" w:cs="Times New Roman"/>
                <w:lang w:val="kk-KZ"/>
              </w:rPr>
              <w:t>ӘБ отырыс</w:t>
            </w:r>
          </w:p>
        </w:tc>
        <w:tc>
          <w:tcPr>
            <w:tcW w:w="1559" w:type="dxa"/>
          </w:tcPr>
          <w:p w14:paraId="42CEF550" w14:textId="3D839B41" w:rsidR="002B1617" w:rsidRPr="000D6F98" w:rsidRDefault="002B1617" w:rsidP="002B1617">
            <w:pPr>
              <w:jc w:val="center"/>
              <w:rPr>
                <w:rFonts w:ascii="Times New Roman" w:hAnsi="Times New Roman" w:cs="Times New Roman"/>
                <w:lang w:val="kk-KZ"/>
              </w:rPr>
            </w:pPr>
            <w:r w:rsidRPr="000D6F98">
              <w:rPr>
                <w:rFonts w:ascii="Times New Roman" w:hAnsi="Times New Roman" w:cs="Times New Roman"/>
                <w:lang w:val="kk-KZ"/>
              </w:rPr>
              <w:t>анықтама</w:t>
            </w:r>
          </w:p>
        </w:tc>
        <w:tc>
          <w:tcPr>
            <w:tcW w:w="1276" w:type="dxa"/>
          </w:tcPr>
          <w:p w14:paraId="18A5E64A" w14:textId="576FBBE4" w:rsidR="002B1617" w:rsidRPr="000D6F98" w:rsidRDefault="002B1617" w:rsidP="002B1617">
            <w:pPr>
              <w:jc w:val="center"/>
              <w:rPr>
                <w:rFonts w:ascii="Times New Roman" w:hAnsi="Times New Roman" w:cs="Times New Roman"/>
                <w:lang w:val="kk-KZ"/>
              </w:rPr>
            </w:pPr>
          </w:p>
        </w:tc>
      </w:tr>
      <w:tr w:rsidR="0063151E" w:rsidRPr="0045408C" w14:paraId="4BDBA6BE" w14:textId="77777777" w:rsidTr="000B6E9F">
        <w:trPr>
          <w:trHeight w:val="1273"/>
        </w:trPr>
        <w:tc>
          <w:tcPr>
            <w:tcW w:w="516" w:type="dxa"/>
          </w:tcPr>
          <w:p w14:paraId="14A28F8E" w14:textId="5D203124" w:rsidR="0063151E" w:rsidRPr="000D6F98" w:rsidRDefault="0063151E" w:rsidP="0063151E">
            <w:pPr>
              <w:rPr>
                <w:rFonts w:ascii="Times New Roman" w:hAnsi="Times New Roman" w:cs="Times New Roman"/>
                <w:lang w:val="kk-KZ"/>
              </w:rPr>
            </w:pPr>
            <w:r w:rsidRPr="000D6F98">
              <w:rPr>
                <w:rFonts w:ascii="Times New Roman" w:hAnsi="Times New Roman" w:cs="Times New Roman"/>
                <w:lang w:val="kk-KZ"/>
              </w:rPr>
              <w:t>2</w:t>
            </w:r>
          </w:p>
        </w:tc>
        <w:tc>
          <w:tcPr>
            <w:tcW w:w="2320" w:type="dxa"/>
          </w:tcPr>
          <w:p w14:paraId="3B69F063" w14:textId="1B1D7EBC"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Оқыту процесінде педагогтердің жасанды интеллектты қолдану</w:t>
            </w:r>
          </w:p>
        </w:tc>
        <w:tc>
          <w:tcPr>
            <w:tcW w:w="2410" w:type="dxa"/>
          </w:tcPr>
          <w:p w14:paraId="6A37C979" w14:textId="5593B3A2"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Сандық білім беру ресурстарының мүмкіндіктерін қолдану</w:t>
            </w:r>
          </w:p>
        </w:tc>
        <w:tc>
          <w:tcPr>
            <w:tcW w:w="1984" w:type="dxa"/>
          </w:tcPr>
          <w:p w14:paraId="79391A0B" w14:textId="1E5F36AE"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Пән мұғалімдер</w:t>
            </w:r>
          </w:p>
        </w:tc>
        <w:tc>
          <w:tcPr>
            <w:tcW w:w="993" w:type="dxa"/>
          </w:tcPr>
          <w:p w14:paraId="1EA91833" w14:textId="45C1691B"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тақырыптық</w:t>
            </w:r>
          </w:p>
        </w:tc>
        <w:tc>
          <w:tcPr>
            <w:tcW w:w="1559" w:type="dxa"/>
          </w:tcPr>
          <w:p w14:paraId="58122E46" w14:textId="27EA1DFB"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бақылау</w:t>
            </w:r>
          </w:p>
        </w:tc>
        <w:tc>
          <w:tcPr>
            <w:tcW w:w="850" w:type="dxa"/>
          </w:tcPr>
          <w:p w14:paraId="4C8613C9" w14:textId="5B8CF29C"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3 апта</w:t>
            </w:r>
          </w:p>
        </w:tc>
        <w:tc>
          <w:tcPr>
            <w:tcW w:w="1560" w:type="dxa"/>
          </w:tcPr>
          <w:p w14:paraId="4EB1F67C" w14:textId="49442F00"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Пән мұғалімдер</w:t>
            </w:r>
          </w:p>
        </w:tc>
        <w:tc>
          <w:tcPr>
            <w:tcW w:w="1417" w:type="dxa"/>
          </w:tcPr>
          <w:p w14:paraId="1C49E58A" w14:textId="57CBF528"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семинар</w:t>
            </w:r>
          </w:p>
        </w:tc>
        <w:tc>
          <w:tcPr>
            <w:tcW w:w="1559" w:type="dxa"/>
          </w:tcPr>
          <w:p w14:paraId="59F7A796" w14:textId="4688D76C"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мониторинг</w:t>
            </w:r>
          </w:p>
        </w:tc>
        <w:tc>
          <w:tcPr>
            <w:tcW w:w="1276" w:type="dxa"/>
          </w:tcPr>
          <w:p w14:paraId="0CE51823" w14:textId="77777777" w:rsidR="0063151E" w:rsidRPr="000D6F98" w:rsidRDefault="0063151E" w:rsidP="0063151E">
            <w:pPr>
              <w:jc w:val="center"/>
              <w:rPr>
                <w:rFonts w:ascii="Times New Roman" w:hAnsi="Times New Roman" w:cs="Times New Roman"/>
                <w:lang w:val="kk-KZ"/>
              </w:rPr>
            </w:pPr>
          </w:p>
        </w:tc>
      </w:tr>
      <w:tr w:rsidR="0063151E" w:rsidRPr="00A367CB" w14:paraId="2000E364" w14:textId="77777777" w:rsidTr="000B6E9F">
        <w:trPr>
          <w:trHeight w:val="1108"/>
        </w:trPr>
        <w:tc>
          <w:tcPr>
            <w:tcW w:w="516" w:type="dxa"/>
          </w:tcPr>
          <w:p w14:paraId="288590DB" w14:textId="370A2CA9" w:rsidR="0063151E" w:rsidRPr="000D6F98" w:rsidRDefault="0063151E" w:rsidP="0063151E">
            <w:pPr>
              <w:rPr>
                <w:rFonts w:ascii="Times New Roman" w:hAnsi="Times New Roman" w:cs="Times New Roman"/>
                <w:lang w:val="kk-KZ"/>
              </w:rPr>
            </w:pPr>
            <w:r w:rsidRPr="000D6F98">
              <w:rPr>
                <w:rFonts w:ascii="Times New Roman" w:hAnsi="Times New Roman" w:cs="Times New Roman"/>
                <w:lang w:val="kk-KZ"/>
              </w:rPr>
              <w:t>3</w:t>
            </w:r>
          </w:p>
        </w:tc>
        <w:tc>
          <w:tcPr>
            <w:tcW w:w="2320" w:type="dxa"/>
          </w:tcPr>
          <w:p w14:paraId="2712DF87" w14:textId="0ABD268D"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Жаратылыстану-математикалық бағытының онкүндігі</w:t>
            </w:r>
          </w:p>
        </w:tc>
        <w:tc>
          <w:tcPr>
            <w:tcW w:w="2410" w:type="dxa"/>
          </w:tcPr>
          <w:p w14:paraId="1A15F9D7" w14:textId="157C9A4F"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Мұғалімдердің кәсіби шеберліктерін бақылау</w:t>
            </w:r>
          </w:p>
        </w:tc>
        <w:tc>
          <w:tcPr>
            <w:tcW w:w="1984" w:type="dxa"/>
          </w:tcPr>
          <w:p w14:paraId="581E5EA2" w14:textId="68388D2E"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Ашық сабақтар</w:t>
            </w:r>
          </w:p>
        </w:tc>
        <w:tc>
          <w:tcPr>
            <w:tcW w:w="993" w:type="dxa"/>
          </w:tcPr>
          <w:p w14:paraId="2021492A" w14:textId="5C8D1EA9"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тақырыптық</w:t>
            </w:r>
          </w:p>
        </w:tc>
        <w:tc>
          <w:tcPr>
            <w:tcW w:w="1559" w:type="dxa"/>
          </w:tcPr>
          <w:p w14:paraId="3800A1B5" w14:textId="2CDE2A63"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Сабаққа қатысу</w:t>
            </w:r>
          </w:p>
        </w:tc>
        <w:tc>
          <w:tcPr>
            <w:tcW w:w="850" w:type="dxa"/>
          </w:tcPr>
          <w:p w14:paraId="0B48613E" w14:textId="620CEE81"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2 апта</w:t>
            </w:r>
          </w:p>
        </w:tc>
        <w:tc>
          <w:tcPr>
            <w:tcW w:w="1560" w:type="dxa"/>
          </w:tcPr>
          <w:p w14:paraId="72C73BBF" w14:textId="2526C333"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МДОІЖО</w:t>
            </w:r>
          </w:p>
        </w:tc>
        <w:tc>
          <w:tcPr>
            <w:tcW w:w="1417" w:type="dxa"/>
          </w:tcPr>
          <w:p w14:paraId="604BFF60" w14:textId="1B368F84"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ДЖО</w:t>
            </w:r>
            <w:r w:rsidR="00D43663">
              <w:rPr>
                <w:rFonts w:ascii="Times New Roman" w:hAnsi="Times New Roman" w:cs="Times New Roman"/>
                <w:lang w:val="kk-KZ"/>
              </w:rPr>
              <w:t xml:space="preserve"> №7</w:t>
            </w:r>
          </w:p>
        </w:tc>
        <w:tc>
          <w:tcPr>
            <w:tcW w:w="1559" w:type="dxa"/>
          </w:tcPr>
          <w:p w14:paraId="5E9102C7" w14:textId="41031BB4"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шешім</w:t>
            </w:r>
          </w:p>
        </w:tc>
        <w:tc>
          <w:tcPr>
            <w:tcW w:w="1276" w:type="dxa"/>
          </w:tcPr>
          <w:p w14:paraId="7C2484A0" w14:textId="77777777" w:rsidR="0063151E" w:rsidRPr="000D6F98" w:rsidRDefault="0063151E" w:rsidP="0063151E">
            <w:pPr>
              <w:jc w:val="center"/>
              <w:rPr>
                <w:rFonts w:ascii="Times New Roman" w:hAnsi="Times New Roman" w:cs="Times New Roman"/>
                <w:lang w:val="kk-KZ"/>
              </w:rPr>
            </w:pPr>
          </w:p>
        </w:tc>
      </w:tr>
      <w:tr w:rsidR="0063151E" w14:paraId="128F8316" w14:textId="77777777" w:rsidTr="000B6E9F">
        <w:trPr>
          <w:trHeight w:val="854"/>
        </w:trPr>
        <w:tc>
          <w:tcPr>
            <w:tcW w:w="516" w:type="dxa"/>
          </w:tcPr>
          <w:p w14:paraId="50460407" w14:textId="1C602F88" w:rsidR="0063151E" w:rsidRPr="000D6F98" w:rsidRDefault="0063151E" w:rsidP="0063151E">
            <w:pPr>
              <w:rPr>
                <w:rFonts w:ascii="Times New Roman" w:hAnsi="Times New Roman" w:cs="Times New Roman"/>
                <w:lang w:val="kk-KZ"/>
              </w:rPr>
            </w:pPr>
            <w:r w:rsidRPr="000D6F98">
              <w:rPr>
                <w:rFonts w:ascii="Times New Roman" w:hAnsi="Times New Roman" w:cs="Times New Roman"/>
                <w:lang w:val="kk-KZ"/>
              </w:rPr>
              <w:t>4</w:t>
            </w:r>
          </w:p>
        </w:tc>
        <w:tc>
          <w:tcPr>
            <w:tcW w:w="2320" w:type="dxa"/>
          </w:tcPr>
          <w:p w14:paraId="2915688C" w14:textId="2F4A95A5"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Мұғалімнің педагогикалық іс-әрекетін бақылау</w:t>
            </w:r>
          </w:p>
        </w:tc>
        <w:tc>
          <w:tcPr>
            <w:tcW w:w="2410" w:type="dxa"/>
          </w:tcPr>
          <w:p w14:paraId="35587AD5" w14:textId="5B5B98D5"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Жеке мұғалімнің педагогикалық іс-әрекетін зерттеу мен талдау</w:t>
            </w:r>
          </w:p>
        </w:tc>
        <w:tc>
          <w:tcPr>
            <w:tcW w:w="1984" w:type="dxa"/>
          </w:tcPr>
          <w:p w14:paraId="1E6D0B28" w14:textId="6402FE91"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Пән мұғалімдер</w:t>
            </w:r>
          </w:p>
        </w:tc>
        <w:tc>
          <w:tcPr>
            <w:tcW w:w="993" w:type="dxa"/>
          </w:tcPr>
          <w:p w14:paraId="5851C5D6" w14:textId="61ECDCB0"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жалпылама</w:t>
            </w:r>
          </w:p>
        </w:tc>
        <w:tc>
          <w:tcPr>
            <w:tcW w:w="1559" w:type="dxa"/>
          </w:tcPr>
          <w:p w14:paraId="541F8772" w14:textId="56DB27E0"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Жеке бақылау</w:t>
            </w:r>
          </w:p>
        </w:tc>
        <w:tc>
          <w:tcPr>
            <w:tcW w:w="850" w:type="dxa"/>
          </w:tcPr>
          <w:p w14:paraId="589BFF0C" w14:textId="30959158"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Ай бойы</w:t>
            </w:r>
          </w:p>
        </w:tc>
        <w:tc>
          <w:tcPr>
            <w:tcW w:w="1560" w:type="dxa"/>
          </w:tcPr>
          <w:p w14:paraId="73945901" w14:textId="74F5B60E"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МДОІЖО</w:t>
            </w:r>
          </w:p>
        </w:tc>
        <w:tc>
          <w:tcPr>
            <w:tcW w:w="1417" w:type="dxa"/>
          </w:tcPr>
          <w:p w14:paraId="1D277FEA" w14:textId="232A0EDF"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ӘК отырыс</w:t>
            </w:r>
            <w:r w:rsidR="00D43663">
              <w:rPr>
                <w:rFonts w:ascii="Times New Roman" w:hAnsi="Times New Roman" w:cs="Times New Roman"/>
                <w:lang w:val="kk-KZ"/>
              </w:rPr>
              <w:t xml:space="preserve"> №7</w:t>
            </w:r>
          </w:p>
        </w:tc>
        <w:tc>
          <w:tcPr>
            <w:tcW w:w="1559" w:type="dxa"/>
          </w:tcPr>
          <w:p w14:paraId="0F62F3ED" w14:textId="3368C57F"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Анықтама</w:t>
            </w:r>
          </w:p>
        </w:tc>
        <w:tc>
          <w:tcPr>
            <w:tcW w:w="1276" w:type="dxa"/>
          </w:tcPr>
          <w:p w14:paraId="62347C40" w14:textId="77777777" w:rsidR="0063151E" w:rsidRPr="000D6F98" w:rsidRDefault="0063151E" w:rsidP="0063151E">
            <w:pPr>
              <w:jc w:val="center"/>
              <w:rPr>
                <w:rFonts w:ascii="Times New Roman" w:hAnsi="Times New Roman" w:cs="Times New Roman"/>
                <w:lang w:val="kk-KZ"/>
              </w:rPr>
            </w:pPr>
          </w:p>
        </w:tc>
      </w:tr>
      <w:tr w:rsidR="0063151E" w14:paraId="22B8120C" w14:textId="77777777" w:rsidTr="00981475">
        <w:trPr>
          <w:trHeight w:val="525"/>
        </w:trPr>
        <w:tc>
          <w:tcPr>
            <w:tcW w:w="16444" w:type="dxa"/>
            <w:gridSpan w:val="11"/>
          </w:tcPr>
          <w:p w14:paraId="6D990740" w14:textId="2E988601" w:rsidR="0063151E" w:rsidRPr="000D6F98" w:rsidRDefault="0063151E" w:rsidP="0063151E">
            <w:pPr>
              <w:jc w:val="center"/>
              <w:rPr>
                <w:rFonts w:ascii="Times New Roman" w:hAnsi="Times New Roman" w:cs="Times New Roman"/>
                <w:b/>
                <w:bCs/>
                <w:lang w:val="kk-KZ"/>
              </w:rPr>
            </w:pPr>
            <w:r w:rsidRPr="000D6F98">
              <w:rPr>
                <w:rFonts w:ascii="Times New Roman" w:hAnsi="Times New Roman" w:cs="Times New Roman"/>
                <w:b/>
                <w:bCs/>
                <w:lang w:val="kk-KZ"/>
              </w:rPr>
              <w:t>VІ</w:t>
            </w:r>
            <w:r w:rsidRPr="000D6F98">
              <w:rPr>
                <w:rFonts w:ascii="Times New Roman" w:hAnsi="Times New Roman" w:cs="Times New Roman"/>
                <w:b/>
                <w:bCs/>
              </w:rPr>
              <w:t>.</w:t>
            </w:r>
            <w:r w:rsidRPr="000D6F98">
              <w:rPr>
                <w:rFonts w:ascii="Times New Roman" w:hAnsi="Times New Roman" w:cs="Times New Roman"/>
                <w:b/>
                <w:bCs/>
                <w:lang w:val="kk-KZ"/>
              </w:rPr>
              <w:t xml:space="preserve"> Тәрбие процесінің сапасын, іс-шаралардың өткізілуін бақылау </w:t>
            </w:r>
          </w:p>
        </w:tc>
      </w:tr>
      <w:tr w:rsidR="0063151E" w14:paraId="60FEC64A" w14:textId="77777777" w:rsidTr="0063151E">
        <w:trPr>
          <w:trHeight w:val="848"/>
        </w:trPr>
        <w:tc>
          <w:tcPr>
            <w:tcW w:w="516" w:type="dxa"/>
          </w:tcPr>
          <w:p w14:paraId="0A990A23" w14:textId="6393E451" w:rsidR="0063151E" w:rsidRPr="000D6F98" w:rsidRDefault="0063151E" w:rsidP="0063151E">
            <w:pPr>
              <w:rPr>
                <w:rFonts w:ascii="Times New Roman" w:hAnsi="Times New Roman" w:cs="Times New Roman"/>
                <w:lang w:val="kk-KZ"/>
              </w:rPr>
            </w:pPr>
            <w:r w:rsidRPr="000D6F98">
              <w:rPr>
                <w:rFonts w:ascii="Times New Roman" w:hAnsi="Times New Roman" w:cs="Times New Roman"/>
                <w:lang w:val="kk-KZ"/>
              </w:rPr>
              <w:t>1</w:t>
            </w:r>
          </w:p>
        </w:tc>
        <w:tc>
          <w:tcPr>
            <w:tcW w:w="2320" w:type="dxa"/>
          </w:tcPr>
          <w:p w14:paraId="2C26A7E6" w14:textId="6E344C0F"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Ұлттық құдылықтарды дәріптеу</w:t>
            </w:r>
          </w:p>
        </w:tc>
        <w:tc>
          <w:tcPr>
            <w:tcW w:w="2410" w:type="dxa"/>
          </w:tcPr>
          <w:p w14:paraId="6203EB75" w14:textId="01E354CD"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Ұлттық құндылықтарды құрметтеуге тәрбиелеу</w:t>
            </w:r>
          </w:p>
        </w:tc>
        <w:tc>
          <w:tcPr>
            <w:tcW w:w="1984" w:type="dxa"/>
          </w:tcPr>
          <w:p w14:paraId="4B6CDD97" w14:textId="01F2A529"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1-11 сынып</w:t>
            </w:r>
          </w:p>
        </w:tc>
        <w:tc>
          <w:tcPr>
            <w:tcW w:w="993" w:type="dxa"/>
          </w:tcPr>
          <w:p w14:paraId="2A7DCDE3" w14:textId="208C4D8F"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тақырыптық</w:t>
            </w:r>
          </w:p>
        </w:tc>
        <w:tc>
          <w:tcPr>
            <w:tcW w:w="1559" w:type="dxa"/>
          </w:tcPr>
          <w:p w14:paraId="375043C0" w14:textId="1D42D2D0"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Бақылау, талдау</w:t>
            </w:r>
          </w:p>
        </w:tc>
        <w:tc>
          <w:tcPr>
            <w:tcW w:w="850" w:type="dxa"/>
          </w:tcPr>
          <w:p w14:paraId="1D43DEC4" w14:textId="56FA7549"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Ай бойы</w:t>
            </w:r>
          </w:p>
        </w:tc>
        <w:tc>
          <w:tcPr>
            <w:tcW w:w="1560" w:type="dxa"/>
          </w:tcPr>
          <w:p w14:paraId="4FC5B9A7" w14:textId="4FA5066B"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МДОІЖО</w:t>
            </w:r>
          </w:p>
        </w:tc>
        <w:tc>
          <w:tcPr>
            <w:tcW w:w="1417" w:type="dxa"/>
          </w:tcPr>
          <w:p w14:paraId="6F701B33" w14:textId="14FA7CEC"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Сынып жетекшілер отырысы</w:t>
            </w:r>
          </w:p>
        </w:tc>
        <w:tc>
          <w:tcPr>
            <w:tcW w:w="1559" w:type="dxa"/>
          </w:tcPr>
          <w:p w14:paraId="3AD06412" w14:textId="4C73FCEB"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анықтама</w:t>
            </w:r>
          </w:p>
        </w:tc>
        <w:tc>
          <w:tcPr>
            <w:tcW w:w="1276" w:type="dxa"/>
          </w:tcPr>
          <w:p w14:paraId="679BD9C8" w14:textId="5A47D1D7" w:rsidR="0063151E" w:rsidRPr="000D6F98" w:rsidRDefault="0063151E" w:rsidP="0063151E">
            <w:pPr>
              <w:jc w:val="center"/>
              <w:rPr>
                <w:rFonts w:ascii="Times New Roman" w:hAnsi="Times New Roman" w:cs="Times New Roman"/>
                <w:lang w:val="kk-KZ"/>
              </w:rPr>
            </w:pPr>
          </w:p>
        </w:tc>
      </w:tr>
      <w:tr w:rsidR="0063151E" w:rsidRPr="00163A87" w14:paraId="592EC8AE" w14:textId="77777777" w:rsidTr="0063151E">
        <w:trPr>
          <w:trHeight w:val="563"/>
        </w:trPr>
        <w:tc>
          <w:tcPr>
            <w:tcW w:w="516" w:type="dxa"/>
          </w:tcPr>
          <w:p w14:paraId="5F771E8D" w14:textId="223D67B1" w:rsidR="0063151E" w:rsidRPr="000D6F98" w:rsidRDefault="0063151E" w:rsidP="0063151E">
            <w:pPr>
              <w:rPr>
                <w:rFonts w:ascii="Times New Roman" w:hAnsi="Times New Roman" w:cs="Times New Roman"/>
                <w:lang w:val="kk-KZ"/>
              </w:rPr>
            </w:pPr>
            <w:r w:rsidRPr="000D6F98">
              <w:rPr>
                <w:rFonts w:ascii="Times New Roman" w:hAnsi="Times New Roman" w:cs="Times New Roman"/>
                <w:lang w:val="kk-KZ"/>
              </w:rPr>
              <w:t>2</w:t>
            </w:r>
          </w:p>
        </w:tc>
        <w:tc>
          <w:tcPr>
            <w:tcW w:w="2320" w:type="dxa"/>
          </w:tcPr>
          <w:p w14:paraId="77DBE481" w14:textId="52A39C38"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Кәсіптік бағдар беру жұмысының жағдайы</w:t>
            </w:r>
          </w:p>
        </w:tc>
        <w:tc>
          <w:tcPr>
            <w:tcW w:w="2410" w:type="dxa"/>
          </w:tcPr>
          <w:p w14:paraId="49DA2E89" w14:textId="00ED2ADD"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Оқушыларға кәсіптік бағдар беру</w:t>
            </w:r>
          </w:p>
        </w:tc>
        <w:tc>
          <w:tcPr>
            <w:tcW w:w="1984" w:type="dxa"/>
          </w:tcPr>
          <w:p w14:paraId="52381968" w14:textId="57DFA465"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9,11 сынып</w:t>
            </w:r>
          </w:p>
        </w:tc>
        <w:tc>
          <w:tcPr>
            <w:tcW w:w="993" w:type="dxa"/>
          </w:tcPr>
          <w:p w14:paraId="4D338A3D" w14:textId="037EF3E9"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тақырыптық</w:t>
            </w:r>
          </w:p>
        </w:tc>
        <w:tc>
          <w:tcPr>
            <w:tcW w:w="1559" w:type="dxa"/>
          </w:tcPr>
          <w:p w14:paraId="4D4B2FBC" w14:textId="309ECD05"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жеке</w:t>
            </w:r>
          </w:p>
        </w:tc>
        <w:tc>
          <w:tcPr>
            <w:tcW w:w="850" w:type="dxa"/>
          </w:tcPr>
          <w:p w14:paraId="58731683" w14:textId="7BD74E6D"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Ай бойы</w:t>
            </w:r>
          </w:p>
        </w:tc>
        <w:tc>
          <w:tcPr>
            <w:tcW w:w="1560" w:type="dxa"/>
          </w:tcPr>
          <w:p w14:paraId="523389EA" w14:textId="71C87CE0"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МДТІЖО</w:t>
            </w:r>
          </w:p>
        </w:tc>
        <w:tc>
          <w:tcPr>
            <w:tcW w:w="1417" w:type="dxa"/>
          </w:tcPr>
          <w:p w14:paraId="1E3EA62F" w14:textId="3294D86D"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Өндірістік жиналыс</w:t>
            </w:r>
          </w:p>
        </w:tc>
        <w:tc>
          <w:tcPr>
            <w:tcW w:w="1559" w:type="dxa"/>
          </w:tcPr>
          <w:p w14:paraId="647A1A2F" w14:textId="3F10857B"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анықтама</w:t>
            </w:r>
          </w:p>
        </w:tc>
        <w:tc>
          <w:tcPr>
            <w:tcW w:w="1276" w:type="dxa"/>
          </w:tcPr>
          <w:p w14:paraId="3B4B775C" w14:textId="77777777" w:rsidR="0063151E" w:rsidRPr="000D6F98" w:rsidRDefault="0063151E" w:rsidP="0063151E">
            <w:pPr>
              <w:jc w:val="center"/>
              <w:rPr>
                <w:rFonts w:ascii="Times New Roman" w:hAnsi="Times New Roman" w:cs="Times New Roman"/>
                <w:lang w:val="kk-KZ"/>
              </w:rPr>
            </w:pPr>
          </w:p>
        </w:tc>
      </w:tr>
      <w:tr w:rsidR="0063151E" w:rsidRPr="00DC67FF" w14:paraId="109D4FEC" w14:textId="77777777" w:rsidTr="00F8751F">
        <w:trPr>
          <w:trHeight w:val="826"/>
        </w:trPr>
        <w:tc>
          <w:tcPr>
            <w:tcW w:w="516" w:type="dxa"/>
          </w:tcPr>
          <w:p w14:paraId="344F41E1" w14:textId="28BFC752" w:rsidR="0063151E" w:rsidRPr="000D6F98" w:rsidRDefault="0063151E" w:rsidP="0063151E">
            <w:pPr>
              <w:rPr>
                <w:rFonts w:ascii="Times New Roman" w:hAnsi="Times New Roman" w:cs="Times New Roman"/>
                <w:lang w:val="kk-KZ"/>
              </w:rPr>
            </w:pPr>
            <w:r w:rsidRPr="000D6F98">
              <w:rPr>
                <w:rFonts w:ascii="Times New Roman" w:hAnsi="Times New Roman" w:cs="Times New Roman"/>
                <w:lang w:val="kk-KZ"/>
              </w:rPr>
              <w:t>3</w:t>
            </w:r>
          </w:p>
        </w:tc>
        <w:tc>
          <w:tcPr>
            <w:tcW w:w="2320" w:type="dxa"/>
          </w:tcPr>
          <w:p w14:paraId="5F9F1360" w14:textId="1099422D"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Оқушылардың өзін-өзі басқару жұмысының жағдайы</w:t>
            </w:r>
          </w:p>
        </w:tc>
        <w:tc>
          <w:tcPr>
            <w:tcW w:w="2410" w:type="dxa"/>
          </w:tcPr>
          <w:p w14:paraId="74B74461" w14:textId="5C50C443"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Оқушылардың өзін-өзі басқару жұмысының жағдайын анықтау</w:t>
            </w:r>
          </w:p>
        </w:tc>
        <w:tc>
          <w:tcPr>
            <w:tcW w:w="1984" w:type="dxa"/>
          </w:tcPr>
          <w:p w14:paraId="35C73CC4" w14:textId="44AEB85B"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1-11 сынып</w:t>
            </w:r>
          </w:p>
        </w:tc>
        <w:tc>
          <w:tcPr>
            <w:tcW w:w="993" w:type="dxa"/>
          </w:tcPr>
          <w:p w14:paraId="37730B0A" w14:textId="28B0E72A"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тақыыптық</w:t>
            </w:r>
          </w:p>
        </w:tc>
        <w:tc>
          <w:tcPr>
            <w:tcW w:w="1559" w:type="dxa"/>
          </w:tcPr>
          <w:p w14:paraId="537B3E52" w14:textId="3CA99339"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жеке</w:t>
            </w:r>
          </w:p>
        </w:tc>
        <w:tc>
          <w:tcPr>
            <w:tcW w:w="850" w:type="dxa"/>
          </w:tcPr>
          <w:p w14:paraId="3A12B8C4" w14:textId="7E169889"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Ай бойы</w:t>
            </w:r>
          </w:p>
        </w:tc>
        <w:tc>
          <w:tcPr>
            <w:tcW w:w="1560" w:type="dxa"/>
          </w:tcPr>
          <w:p w14:paraId="7B46FD08" w14:textId="10A5D70E"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МДТІЖО</w:t>
            </w:r>
          </w:p>
        </w:tc>
        <w:tc>
          <w:tcPr>
            <w:tcW w:w="1417" w:type="dxa"/>
          </w:tcPr>
          <w:p w14:paraId="6D662732" w14:textId="41A61C8A"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Өндірістік жиналыс</w:t>
            </w:r>
          </w:p>
        </w:tc>
        <w:tc>
          <w:tcPr>
            <w:tcW w:w="1559" w:type="dxa"/>
          </w:tcPr>
          <w:p w14:paraId="02FA9CC8" w14:textId="47802A73"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анықтма</w:t>
            </w:r>
          </w:p>
        </w:tc>
        <w:tc>
          <w:tcPr>
            <w:tcW w:w="1276" w:type="dxa"/>
          </w:tcPr>
          <w:p w14:paraId="635D629F" w14:textId="77777777" w:rsidR="0063151E" w:rsidRPr="000D6F98" w:rsidRDefault="0063151E" w:rsidP="0063151E">
            <w:pPr>
              <w:jc w:val="center"/>
              <w:rPr>
                <w:rFonts w:ascii="Times New Roman" w:hAnsi="Times New Roman" w:cs="Times New Roman"/>
                <w:lang w:val="kk-KZ"/>
              </w:rPr>
            </w:pPr>
          </w:p>
        </w:tc>
      </w:tr>
      <w:tr w:rsidR="0063151E" w:rsidRPr="00F728BF" w14:paraId="3AB21DDE" w14:textId="77777777" w:rsidTr="00F8751F">
        <w:trPr>
          <w:trHeight w:val="710"/>
        </w:trPr>
        <w:tc>
          <w:tcPr>
            <w:tcW w:w="516" w:type="dxa"/>
          </w:tcPr>
          <w:p w14:paraId="7CDF39EE" w14:textId="604E5C58" w:rsidR="0063151E" w:rsidRPr="000D6F98" w:rsidRDefault="0063151E" w:rsidP="0063151E">
            <w:pPr>
              <w:rPr>
                <w:rFonts w:ascii="Times New Roman" w:hAnsi="Times New Roman" w:cs="Times New Roman"/>
                <w:lang w:val="kk-KZ"/>
              </w:rPr>
            </w:pPr>
            <w:r w:rsidRPr="000D6F98">
              <w:rPr>
                <w:rFonts w:ascii="Times New Roman" w:hAnsi="Times New Roman" w:cs="Times New Roman"/>
                <w:lang w:val="kk-KZ"/>
              </w:rPr>
              <w:t>4</w:t>
            </w:r>
          </w:p>
        </w:tc>
        <w:tc>
          <w:tcPr>
            <w:tcW w:w="2320" w:type="dxa"/>
          </w:tcPr>
          <w:p w14:paraId="1ABE60CA" w14:textId="125D2703"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Оқушылардың сабаққа қатысуын, кешікпей келуі</w:t>
            </w:r>
          </w:p>
        </w:tc>
        <w:tc>
          <w:tcPr>
            <w:tcW w:w="2410" w:type="dxa"/>
          </w:tcPr>
          <w:p w14:paraId="1493F808" w14:textId="46FED49B"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Оқушылардың сабаққа қатысуын, кешікпей келуін бақылау</w:t>
            </w:r>
          </w:p>
        </w:tc>
        <w:tc>
          <w:tcPr>
            <w:tcW w:w="1984" w:type="dxa"/>
          </w:tcPr>
          <w:p w14:paraId="0B9F0BCC" w14:textId="3F84522A"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1-11 сынып</w:t>
            </w:r>
          </w:p>
        </w:tc>
        <w:tc>
          <w:tcPr>
            <w:tcW w:w="993" w:type="dxa"/>
          </w:tcPr>
          <w:p w14:paraId="6F94501F" w14:textId="1A538D06"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тақырыптық</w:t>
            </w:r>
          </w:p>
        </w:tc>
        <w:tc>
          <w:tcPr>
            <w:tcW w:w="1559" w:type="dxa"/>
          </w:tcPr>
          <w:p w14:paraId="27D2AC40" w14:textId="58F1A92D"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жеке</w:t>
            </w:r>
          </w:p>
        </w:tc>
        <w:tc>
          <w:tcPr>
            <w:tcW w:w="850" w:type="dxa"/>
          </w:tcPr>
          <w:p w14:paraId="5826D7CF" w14:textId="0A7786D5"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Ай бойы</w:t>
            </w:r>
          </w:p>
        </w:tc>
        <w:tc>
          <w:tcPr>
            <w:tcW w:w="1560" w:type="dxa"/>
          </w:tcPr>
          <w:p w14:paraId="653201C1" w14:textId="46FEEC34"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МДТІЖО</w:t>
            </w:r>
          </w:p>
        </w:tc>
        <w:tc>
          <w:tcPr>
            <w:tcW w:w="1417" w:type="dxa"/>
          </w:tcPr>
          <w:p w14:paraId="4A7A35FC" w14:textId="04D5D058"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Сынып жетекші отырыс</w:t>
            </w:r>
          </w:p>
        </w:tc>
        <w:tc>
          <w:tcPr>
            <w:tcW w:w="1559" w:type="dxa"/>
          </w:tcPr>
          <w:p w14:paraId="4D75DB77" w14:textId="77777777" w:rsidR="0063151E" w:rsidRPr="000D6F98" w:rsidRDefault="0063151E" w:rsidP="0063151E">
            <w:pPr>
              <w:jc w:val="center"/>
              <w:rPr>
                <w:rFonts w:ascii="Times New Roman" w:hAnsi="Times New Roman" w:cs="Times New Roman"/>
                <w:lang w:val="kk-KZ"/>
              </w:rPr>
            </w:pPr>
          </w:p>
        </w:tc>
        <w:tc>
          <w:tcPr>
            <w:tcW w:w="1276" w:type="dxa"/>
          </w:tcPr>
          <w:p w14:paraId="3D7132AE" w14:textId="77777777" w:rsidR="0063151E" w:rsidRPr="000D6F98" w:rsidRDefault="0063151E" w:rsidP="0063151E">
            <w:pPr>
              <w:jc w:val="center"/>
              <w:rPr>
                <w:rFonts w:ascii="Times New Roman" w:hAnsi="Times New Roman" w:cs="Times New Roman"/>
                <w:lang w:val="kk-KZ"/>
              </w:rPr>
            </w:pPr>
          </w:p>
        </w:tc>
      </w:tr>
      <w:tr w:rsidR="0063151E" w:rsidRPr="004022B2" w14:paraId="1E0789C7" w14:textId="77777777" w:rsidTr="00981475">
        <w:trPr>
          <w:trHeight w:val="692"/>
        </w:trPr>
        <w:tc>
          <w:tcPr>
            <w:tcW w:w="516" w:type="dxa"/>
          </w:tcPr>
          <w:p w14:paraId="4D8FBE81" w14:textId="393987B7" w:rsidR="0063151E" w:rsidRPr="000D6F98" w:rsidRDefault="0063151E" w:rsidP="0063151E">
            <w:pPr>
              <w:rPr>
                <w:rFonts w:ascii="Times New Roman" w:hAnsi="Times New Roman" w:cs="Times New Roman"/>
                <w:lang w:val="kk-KZ"/>
              </w:rPr>
            </w:pPr>
            <w:r w:rsidRPr="000D6F98">
              <w:rPr>
                <w:rFonts w:ascii="Times New Roman" w:hAnsi="Times New Roman" w:cs="Times New Roman"/>
                <w:lang w:val="kk-KZ"/>
              </w:rPr>
              <w:t>5</w:t>
            </w:r>
          </w:p>
        </w:tc>
        <w:tc>
          <w:tcPr>
            <w:tcW w:w="2320" w:type="dxa"/>
          </w:tcPr>
          <w:p w14:paraId="1E8C3FCB" w14:textId="2C67E2A0"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Кәмелетке толмағандар арасында суицидттің алдын алу</w:t>
            </w:r>
          </w:p>
        </w:tc>
        <w:tc>
          <w:tcPr>
            <w:tcW w:w="2410" w:type="dxa"/>
          </w:tcPr>
          <w:p w14:paraId="05781BED" w14:textId="75ABB82E"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Оқушылармен жүргізілген жұмыстар бойынша талдау</w:t>
            </w:r>
          </w:p>
        </w:tc>
        <w:tc>
          <w:tcPr>
            <w:tcW w:w="1984" w:type="dxa"/>
          </w:tcPr>
          <w:p w14:paraId="6BD40A05" w14:textId="5871A9FD"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7-11 сынып</w:t>
            </w:r>
          </w:p>
        </w:tc>
        <w:tc>
          <w:tcPr>
            <w:tcW w:w="993" w:type="dxa"/>
          </w:tcPr>
          <w:p w14:paraId="40914120" w14:textId="119F5165"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тақырыптық</w:t>
            </w:r>
          </w:p>
        </w:tc>
        <w:tc>
          <w:tcPr>
            <w:tcW w:w="1559" w:type="dxa"/>
          </w:tcPr>
          <w:p w14:paraId="1F7C4444" w14:textId="2DD7F6DD"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бақылау</w:t>
            </w:r>
          </w:p>
        </w:tc>
        <w:tc>
          <w:tcPr>
            <w:tcW w:w="850" w:type="dxa"/>
          </w:tcPr>
          <w:p w14:paraId="7D539DCC" w14:textId="5BAE7FC3"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Ай бойы</w:t>
            </w:r>
          </w:p>
        </w:tc>
        <w:tc>
          <w:tcPr>
            <w:tcW w:w="1560" w:type="dxa"/>
          </w:tcPr>
          <w:p w14:paraId="0BD984B0" w14:textId="6C58E394"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МДТІЖО</w:t>
            </w:r>
          </w:p>
        </w:tc>
        <w:tc>
          <w:tcPr>
            <w:tcW w:w="1417" w:type="dxa"/>
          </w:tcPr>
          <w:p w14:paraId="32C404DE" w14:textId="6E9B267A"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ДЖО</w:t>
            </w:r>
            <w:r w:rsidR="00D43663">
              <w:rPr>
                <w:rFonts w:ascii="Times New Roman" w:hAnsi="Times New Roman" w:cs="Times New Roman"/>
                <w:lang w:val="kk-KZ"/>
              </w:rPr>
              <w:t xml:space="preserve"> №7</w:t>
            </w:r>
          </w:p>
        </w:tc>
        <w:tc>
          <w:tcPr>
            <w:tcW w:w="1559" w:type="dxa"/>
          </w:tcPr>
          <w:p w14:paraId="24FB8394" w14:textId="7C21CE6D"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шешім</w:t>
            </w:r>
          </w:p>
        </w:tc>
        <w:tc>
          <w:tcPr>
            <w:tcW w:w="1276" w:type="dxa"/>
          </w:tcPr>
          <w:p w14:paraId="5FF390D1" w14:textId="77777777" w:rsidR="0063151E" w:rsidRPr="000D6F98" w:rsidRDefault="0063151E" w:rsidP="0063151E">
            <w:pPr>
              <w:jc w:val="center"/>
              <w:rPr>
                <w:rFonts w:ascii="Times New Roman" w:hAnsi="Times New Roman" w:cs="Times New Roman"/>
                <w:lang w:val="kk-KZ"/>
              </w:rPr>
            </w:pPr>
          </w:p>
        </w:tc>
      </w:tr>
      <w:tr w:rsidR="0063151E" w:rsidRPr="008C2180" w14:paraId="0C1BD0C9" w14:textId="77777777" w:rsidTr="00051895">
        <w:trPr>
          <w:trHeight w:val="993"/>
        </w:trPr>
        <w:tc>
          <w:tcPr>
            <w:tcW w:w="516" w:type="dxa"/>
          </w:tcPr>
          <w:p w14:paraId="35998334" w14:textId="6F1858F6" w:rsidR="0063151E" w:rsidRPr="000D6F98" w:rsidRDefault="0063151E" w:rsidP="0063151E">
            <w:pPr>
              <w:rPr>
                <w:rFonts w:ascii="Times New Roman" w:hAnsi="Times New Roman" w:cs="Times New Roman"/>
                <w:lang w:val="kk-KZ"/>
              </w:rPr>
            </w:pPr>
            <w:r w:rsidRPr="000D6F98">
              <w:rPr>
                <w:rFonts w:ascii="Times New Roman" w:hAnsi="Times New Roman" w:cs="Times New Roman"/>
                <w:lang w:val="kk-KZ"/>
              </w:rPr>
              <w:t>6</w:t>
            </w:r>
          </w:p>
        </w:tc>
        <w:tc>
          <w:tcPr>
            <w:tcW w:w="2320" w:type="dxa"/>
          </w:tcPr>
          <w:p w14:paraId="5D4B24CD" w14:textId="3B365D5C"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«Оқуға құштар мектеп» жобасы аясында атқарылған жұмыстар</w:t>
            </w:r>
          </w:p>
        </w:tc>
        <w:tc>
          <w:tcPr>
            <w:tcW w:w="2410" w:type="dxa"/>
          </w:tcPr>
          <w:p w14:paraId="26CFAE2E" w14:textId="3DEAF54B"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«Оқуға құштар мектеп» жобасы аясында жүргізген жұмыстар</w:t>
            </w:r>
          </w:p>
        </w:tc>
        <w:tc>
          <w:tcPr>
            <w:tcW w:w="1984" w:type="dxa"/>
          </w:tcPr>
          <w:p w14:paraId="0859EF29" w14:textId="46D7ED3A"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Пән мұғалімдер</w:t>
            </w:r>
          </w:p>
        </w:tc>
        <w:tc>
          <w:tcPr>
            <w:tcW w:w="993" w:type="dxa"/>
          </w:tcPr>
          <w:p w14:paraId="7D38A034" w14:textId="73391713"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тақырыптық</w:t>
            </w:r>
          </w:p>
        </w:tc>
        <w:tc>
          <w:tcPr>
            <w:tcW w:w="1559" w:type="dxa"/>
          </w:tcPr>
          <w:p w14:paraId="0066E075" w14:textId="7966E839"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жеке</w:t>
            </w:r>
          </w:p>
        </w:tc>
        <w:tc>
          <w:tcPr>
            <w:tcW w:w="850" w:type="dxa"/>
          </w:tcPr>
          <w:p w14:paraId="05BD9BD5" w14:textId="21319164"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2 апта</w:t>
            </w:r>
          </w:p>
        </w:tc>
        <w:tc>
          <w:tcPr>
            <w:tcW w:w="1560" w:type="dxa"/>
          </w:tcPr>
          <w:p w14:paraId="560FFE1D" w14:textId="1907F94F"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МДТІЖО</w:t>
            </w:r>
          </w:p>
        </w:tc>
        <w:tc>
          <w:tcPr>
            <w:tcW w:w="1417" w:type="dxa"/>
          </w:tcPr>
          <w:p w14:paraId="3E948E8A" w14:textId="5D166885" w:rsidR="0063151E" w:rsidRPr="000D6F98" w:rsidRDefault="0063151E" w:rsidP="0063151E">
            <w:pPr>
              <w:jc w:val="center"/>
              <w:rPr>
                <w:rFonts w:ascii="Times New Roman" w:hAnsi="Times New Roman" w:cs="Times New Roman"/>
                <w:lang w:val="kk-KZ"/>
              </w:rPr>
            </w:pPr>
            <w:r w:rsidRPr="000D6F98">
              <w:rPr>
                <w:rFonts w:ascii="Times New Roman" w:hAnsi="Times New Roman" w:cs="Times New Roman"/>
                <w:lang w:val="kk-KZ"/>
              </w:rPr>
              <w:t>Сынып жетекші отырысы</w:t>
            </w:r>
          </w:p>
        </w:tc>
        <w:tc>
          <w:tcPr>
            <w:tcW w:w="1559" w:type="dxa"/>
          </w:tcPr>
          <w:p w14:paraId="642D1C52" w14:textId="77777777" w:rsidR="0063151E" w:rsidRPr="000D6F98" w:rsidRDefault="0063151E" w:rsidP="0063151E">
            <w:pPr>
              <w:jc w:val="center"/>
              <w:rPr>
                <w:rFonts w:ascii="Times New Roman" w:hAnsi="Times New Roman" w:cs="Times New Roman"/>
                <w:lang w:val="kk-KZ"/>
              </w:rPr>
            </w:pPr>
          </w:p>
        </w:tc>
        <w:tc>
          <w:tcPr>
            <w:tcW w:w="1276" w:type="dxa"/>
          </w:tcPr>
          <w:p w14:paraId="31A46DFA" w14:textId="77777777" w:rsidR="0063151E" w:rsidRPr="000D6F98" w:rsidRDefault="0063151E" w:rsidP="0063151E">
            <w:pPr>
              <w:jc w:val="center"/>
              <w:rPr>
                <w:rFonts w:ascii="Times New Roman" w:hAnsi="Times New Roman" w:cs="Times New Roman"/>
                <w:lang w:val="kk-KZ"/>
              </w:rPr>
            </w:pPr>
          </w:p>
        </w:tc>
      </w:tr>
    </w:tbl>
    <w:p w14:paraId="5AF4EF6D" w14:textId="77777777" w:rsidR="00007DCB" w:rsidRDefault="00007DCB" w:rsidP="00D44562">
      <w:pPr>
        <w:jc w:val="center"/>
        <w:rPr>
          <w:rFonts w:ascii="Times New Roman" w:hAnsi="Times New Roman" w:cs="Times New Roman"/>
          <w:b/>
          <w:sz w:val="24"/>
          <w:szCs w:val="24"/>
          <w:lang w:val="kk-KZ"/>
        </w:rPr>
      </w:pPr>
    </w:p>
    <w:p w14:paraId="2909EFA8" w14:textId="57679853" w:rsidR="002A42AA" w:rsidRDefault="00007DCB" w:rsidP="00D44562">
      <w:pPr>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Мектепішілік бақылау. </w:t>
      </w:r>
      <w:r w:rsidR="00F34388">
        <w:rPr>
          <w:rFonts w:ascii="Times New Roman" w:hAnsi="Times New Roman" w:cs="Times New Roman"/>
          <w:b/>
          <w:sz w:val="24"/>
          <w:szCs w:val="24"/>
          <w:lang w:val="kk-KZ"/>
        </w:rPr>
        <w:t>Наурыз</w:t>
      </w:r>
    </w:p>
    <w:tbl>
      <w:tblPr>
        <w:tblStyle w:val="a3"/>
        <w:tblW w:w="16444" w:type="dxa"/>
        <w:tblInd w:w="-318" w:type="dxa"/>
        <w:tblLayout w:type="fixed"/>
        <w:tblLook w:val="04A0" w:firstRow="1" w:lastRow="0" w:firstColumn="1" w:lastColumn="0" w:noHBand="0" w:noVBand="1"/>
      </w:tblPr>
      <w:tblGrid>
        <w:gridCol w:w="516"/>
        <w:gridCol w:w="2320"/>
        <w:gridCol w:w="2410"/>
        <w:gridCol w:w="1984"/>
        <w:gridCol w:w="993"/>
        <w:gridCol w:w="1559"/>
        <w:gridCol w:w="850"/>
        <w:gridCol w:w="1560"/>
        <w:gridCol w:w="1417"/>
        <w:gridCol w:w="1559"/>
        <w:gridCol w:w="1276"/>
      </w:tblGrid>
      <w:tr w:rsidR="00007DCB" w:rsidRPr="00AF0A69" w14:paraId="40199DA3" w14:textId="77777777" w:rsidTr="0002310F">
        <w:trPr>
          <w:trHeight w:val="1526"/>
        </w:trPr>
        <w:tc>
          <w:tcPr>
            <w:tcW w:w="516" w:type="dxa"/>
          </w:tcPr>
          <w:p w14:paraId="7D3BD3A6" w14:textId="60B3BF24" w:rsidR="00007DCB" w:rsidRPr="000D6F98" w:rsidRDefault="00007DCB" w:rsidP="00007DCB">
            <w:pPr>
              <w:rPr>
                <w:rFonts w:ascii="Times New Roman" w:hAnsi="Times New Roman" w:cs="Times New Roman"/>
                <w:b/>
                <w:lang w:val="kk-KZ"/>
              </w:rPr>
            </w:pPr>
            <w:r w:rsidRPr="000D6F98">
              <w:rPr>
                <w:rFonts w:ascii="Times New Roman" w:hAnsi="Times New Roman" w:cs="Times New Roman"/>
                <w:b/>
                <w:lang w:val="kk-KZ"/>
              </w:rPr>
              <w:t>№</w:t>
            </w:r>
          </w:p>
        </w:tc>
        <w:tc>
          <w:tcPr>
            <w:tcW w:w="2320" w:type="dxa"/>
          </w:tcPr>
          <w:p w14:paraId="7B337C6A" w14:textId="49FFF0D5" w:rsidR="00007DCB" w:rsidRPr="000D6F98" w:rsidRDefault="00007DCB" w:rsidP="00007DCB">
            <w:pPr>
              <w:rPr>
                <w:rFonts w:ascii="Times New Roman" w:hAnsi="Times New Roman" w:cs="Times New Roman"/>
                <w:b/>
                <w:lang w:val="kk-KZ"/>
              </w:rPr>
            </w:pPr>
            <w:r w:rsidRPr="000D6F98">
              <w:rPr>
                <w:rFonts w:ascii="Times New Roman" w:hAnsi="Times New Roman" w:cs="Times New Roman"/>
                <w:b/>
                <w:lang w:val="kk-KZ"/>
              </w:rPr>
              <w:t xml:space="preserve">Бақылау </w:t>
            </w:r>
            <w:r w:rsidRPr="000D6F98">
              <w:rPr>
                <w:rFonts w:ascii="Times New Roman" w:hAnsi="Times New Roman" w:cs="Times New Roman"/>
                <w:b/>
                <w:lang w:val="en-US"/>
              </w:rPr>
              <w:t xml:space="preserve"> </w:t>
            </w:r>
            <w:r w:rsidRPr="000D6F98">
              <w:rPr>
                <w:rFonts w:ascii="Times New Roman" w:hAnsi="Times New Roman" w:cs="Times New Roman"/>
                <w:b/>
                <w:lang w:val="kk-KZ"/>
              </w:rPr>
              <w:t>тақырыбы</w:t>
            </w:r>
          </w:p>
        </w:tc>
        <w:tc>
          <w:tcPr>
            <w:tcW w:w="2410" w:type="dxa"/>
          </w:tcPr>
          <w:p w14:paraId="0138EB1E" w14:textId="3FDC5E72" w:rsidR="00007DCB" w:rsidRPr="000D6F98" w:rsidRDefault="00007DCB" w:rsidP="00007DCB">
            <w:pPr>
              <w:rPr>
                <w:rFonts w:ascii="Times New Roman" w:hAnsi="Times New Roman" w:cs="Times New Roman"/>
                <w:b/>
                <w:lang w:val="kk-KZ"/>
              </w:rPr>
            </w:pPr>
            <w:r w:rsidRPr="000D6F98">
              <w:rPr>
                <w:rFonts w:ascii="Times New Roman" w:hAnsi="Times New Roman" w:cs="Times New Roman"/>
                <w:b/>
                <w:lang w:val="kk-KZ"/>
              </w:rPr>
              <w:t>Бақылау мақсаты</w:t>
            </w:r>
          </w:p>
        </w:tc>
        <w:tc>
          <w:tcPr>
            <w:tcW w:w="1984" w:type="dxa"/>
          </w:tcPr>
          <w:p w14:paraId="7FA09411" w14:textId="5B6F4C38" w:rsidR="00007DCB" w:rsidRPr="000D6F98" w:rsidRDefault="00007DCB" w:rsidP="00007DCB">
            <w:pPr>
              <w:rPr>
                <w:rFonts w:ascii="Times New Roman" w:hAnsi="Times New Roman" w:cs="Times New Roman"/>
                <w:b/>
                <w:lang w:val="kk-KZ"/>
              </w:rPr>
            </w:pPr>
            <w:r w:rsidRPr="000D6F98">
              <w:rPr>
                <w:rFonts w:ascii="Times New Roman" w:hAnsi="Times New Roman" w:cs="Times New Roman"/>
                <w:b/>
                <w:lang w:val="kk-KZ"/>
              </w:rPr>
              <w:t>Бақылау объектісі</w:t>
            </w:r>
          </w:p>
        </w:tc>
        <w:tc>
          <w:tcPr>
            <w:tcW w:w="993" w:type="dxa"/>
          </w:tcPr>
          <w:p w14:paraId="4397C212" w14:textId="77777777" w:rsidR="00007DCB" w:rsidRPr="000D6F98" w:rsidRDefault="00007DCB" w:rsidP="00007DCB">
            <w:pPr>
              <w:jc w:val="center"/>
              <w:rPr>
                <w:rFonts w:ascii="Times New Roman" w:hAnsi="Times New Roman" w:cs="Times New Roman"/>
                <w:b/>
                <w:lang w:val="kk-KZ"/>
              </w:rPr>
            </w:pPr>
            <w:r w:rsidRPr="000D6F98">
              <w:rPr>
                <w:rFonts w:ascii="Times New Roman" w:hAnsi="Times New Roman" w:cs="Times New Roman"/>
                <w:b/>
                <w:lang w:val="kk-KZ"/>
              </w:rPr>
              <w:t>Бақылау түрі/ны</w:t>
            </w:r>
          </w:p>
          <w:p w14:paraId="6EC180D9" w14:textId="2FFD1810" w:rsidR="00007DCB" w:rsidRPr="000D6F98" w:rsidRDefault="00007DCB" w:rsidP="00007DCB">
            <w:pPr>
              <w:rPr>
                <w:rFonts w:ascii="Times New Roman" w:hAnsi="Times New Roman" w:cs="Times New Roman"/>
                <w:b/>
                <w:lang w:val="kk-KZ"/>
              </w:rPr>
            </w:pPr>
            <w:r w:rsidRPr="000D6F98">
              <w:rPr>
                <w:rFonts w:ascii="Times New Roman" w:hAnsi="Times New Roman" w:cs="Times New Roman"/>
                <w:b/>
                <w:lang w:val="kk-KZ"/>
              </w:rPr>
              <w:t>саны</w:t>
            </w:r>
          </w:p>
        </w:tc>
        <w:tc>
          <w:tcPr>
            <w:tcW w:w="1559" w:type="dxa"/>
          </w:tcPr>
          <w:p w14:paraId="107905DD" w14:textId="217CCA3C" w:rsidR="00007DCB" w:rsidRPr="000D6F98" w:rsidRDefault="00007DCB" w:rsidP="00007DCB">
            <w:pPr>
              <w:rPr>
                <w:rFonts w:ascii="Times New Roman" w:hAnsi="Times New Roman" w:cs="Times New Roman"/>
                <w:b/>
                <w:lang w:val="kk-KZ"/>
              </w:rPr>
            </w:pPr>
            <w:r w:rsidRPr="000D6F98">
              <w:rPr>
                <w:rFonts w:ascii="Times New Roman" w:hAnsi="Times New Roman" w:cs="Times New Roman"/>
                <w:b/>
                <w:lang w:val="kk-KZ"/>
              </w:rPr>
              <w:t>Бақылау әдістері</w:t>
            </w:r>
          </w:p>
        </w:tc>
        <w:tc>
          <w:tcPr>
            <w:tcW w:w="850" w:type="dxa"/>
          </w:tcPr>
          <w:p w14:paraId="0DE29AAC" w14:textId="4C5E15F9" w:rsidR="00007DCB" w:rsidRPr="000D6F98" w:rsidRDefault="00007DCB" w:rsidP="00007DCB">
            <w:pPr>
              <w:rPr>
                <w:rFonts w:ascii="Times New Roman" w:hAnsi="Times New Roman" w:cs="Times New Roman"/>
                <w:b/>
                <w:lang w:val="kk-KZ"/>
              </w:rPr>
            </w:pPr>
            <w:r w:rsidRPr="000D6F98">
              <w:rPr>
                <w:rFonts w:ascii="Times New Roman" w:hAnsi="Times New Roman" w:cs="Times New Roman"/>
                <w:b/>
                <w:lang w:val="kk-KZ"/>
              </w:rPr>
              <w:t>Орындау мерзімі</w:t>
            </w:r>
          </w:p>
        </w:tc>
        <w:tc>
          <w:tcPr>
            <w:tcW w:w="1560" w:type="dxa"/>
          </w:tcPr>
          <w:p w14:paraId="4954727B" w14:textId="043D9C2D" w:rsidR="00007DCB" w:rsidRPr="000D6F98" w:rsidRDefault="00007DCB" w:rsidP="00007DCB">
            <w:pPr>
              <w:rPr>
                <w:rFonts w:ascii="Times New Roman" w:hAnsi="Times New Roman" w:cs="Times New Roman"/>
                <w:b/>
                <w:lang w:val="kk-KZ"/>
              </w:rPr>
            </w:pPr>
            <w:r w:rsidRPr="000D6F98">
              <w:rPr>
                <w:rFonts w:ascii="Times New Roman" w:hAnsi="Times New Roman" w:cs="Times New Roman"/>
                <w:b/>
                <w:lang w:val="kk-KZ"/>
              </w:rPr>
              <w:t>Жауапты</w:t>
            </w:r>
          </w:p>
        </w:tc>
        <w:tc>
          <w:tcPr>
            <w:tcW w:w="1417" w:type="dxa"/>
          </w:tcPr>
          <w:p w14:paraId="47B8A2CA" w14:textId="05EA77B8" w:rsidR="00007DCB" w:rsidRPr="000D6F98" w:rsidRDefault="00007DCB" w:rsidP="00007DCB">
            <w:pPr>
              <w:rPr>
                <w:rFonts w:ascii="Times New Roman" w:hAnsi="Times New Roman" w:cs="Times New Roman"/>
                <w:b/>
                <w:lang w:val="kk-KZ"/>
              </w:rPr>
            </w:pPr>
            <w:r w:rsidRPr="000D6F98">
              <w:rPr>
                <w:rFonts w:ascii="Times New Roman" w:hAnsi="Times New Roman" w:cs="Times New Roman"/>
                <w:b/>
                <w:lang w:val="kk-KZ"/>
              </w:rPr>
              <w:t>Қарау орны</w:t>
            </w:r>
          </w:p>
        </w:tc>
        <w:tc>
          <w:tcPr>
            <w:tcW w:w="1559" w:type="dxa"/>
          </w:tcPr>
          <w:p w14:paraId="1149EB83" w14:textId="7C670911" w:rsidR="00007DCB" w:rsidRPr="000D6F98" w:rsidRDefault="00007DCB" w:rsidP="00007DCB">
            <w:pPr>
              <w:rPr>
                <w:rFonts w:ascii="Times New Roman" w:hAnsi="Times New Roman" w:cs="Times New Roman"/>
                <w:b/>
                <w:lang w:val="kk-KZ"/>
              </w:rPr>
            </w:pPr>
            <w:r w:rsidRPr="000D6F98">
              <w:rPr>
                <w:rFonts w:ascii="Times New Roman" w:hAnsi="Times New Roman" w:cs="Times New Roman"/>
                <w:b/>
                <w:lang w:val="kk-KZ"/>
              </w:rPr>
              <w:t>Басқарушылық шешім</w:t>
            </w:r>
          </w:p>
        </w:tc>
        <w:tc>
          <w:tcPr>
            <w:tcW w:w="1276" w:type="dxa"/>
          </w:tcPr>
          <w:p w14:paraId="5BDCC90B" w14:textId="35421A55" w:rsidR="00007DCB" w:rsidRPr="000D6F98" w:rsidRDefault="00007DCB" w:rsidP="00007DCB">
            <w:pPr>
              <w:rPr>
                <w:rFonts w:ascii="Times New Roman" w:hAnsi="Times New Roman" w:cs="Times New Roman"/>
                <w:b/>
                <w:lang w:val="kk-KZ"/>
              </w:rPr>
            </w:pPr>
            <w:r w:rsidRPr="000D6F98">
              <w:rPr>
                <w:rFonts w:ascii="Times New Roman" w:hAnsi="Times New Roman" w:cs="Times New Roman"/>
                <w:b/>
                <w:lang w:val="kk-KZ"/>
              </w:rPr>
              <w:t>Екінші бақылау</w:t>
            </w:r>
          </w:p>
        </w:tc>
      </w:tr>
      <w:tr w:rsidR="00007DCB" w:rsidRPr="00AF0A69" w14:paraId="5FA4C0B5" w14:textId="77777777" w:rsidTr="00B24281">
        <w:trPr>
          <w:trHeight w:val="413"/>
        </w:trPr>
        <w:tc>
          <w:tcPr>
            <w:tcW w:w="16444" w:type="dxa"/>
            <w:gridSpan w:val="11"/>
          </w:tcPr>
          <w:p w14:paraId="31C14C9C" w14:textId="4223FFC9" w:rsidR="00007DCB" w:rsidRPr="000D6F98" w:rsidRDefault="00007DCB" w:rsidP="00007DCB">
            <w:pPr>
              <w:jc w:val="center"/>
              <w:rPr>
                <w:rFonts w:ascii="Times New Roman" w:hAnsi="Times New Roman" w:cs="Times New Roman"/>
                <w:b/>
                <w:lang w:val="kk-KZ"/>
              </w:rPr>
            </w:pPr>
            <w:r w:rsidRPr="000D6F98">
              <w:rPr>
                <w:rFonts w:ascii="Times New Roman" w:hAnsi="Times New Roman" w:cs="Times New Roman"/>
                <w:b/>
                <w:lang w:val="kk-KZ"/>
              </w:rPr>
              <w:t>І. Нормативтік құжаттардың орынжалуын бақылау және талаптарға сәйкес мектеп құжаттамасының жүргізілуін бақылау</w:t>
            </w:r>
          </w:p>
        </w:tc>
      </w:tr>
      <w:tr w:rsidR="00F8751F" w14:paraId="69EEFEE6" w14:textId="77777777" w:rsidTr="00F8751F">
        <w:trPr>
          <w:trHeight w:val="1106"/>
        </w:trPr>
        <w:tc>
          <w:tcPr>
            <w:tcW w:w="516" w:type="dxa"/>
          </w:tcPr>
          <w:p w14:paraId="4E81B6E5" w14:textId="21747F79" w:rsidR="00F8751F" w:rsidRPr="000D6F98" w:rsidRDefault="00F8751F" w:rsidP="00F8751F">
            <w:pPr>
              <w:rPr>
                <w:rFonts w:ascii="Times New Roman" w:hAnsi="Times New Roman" w:cs="Times New Roman"/>
                <w:lang w:val="kk-KZ"/>
              </w:rPr>
            </w:pPr>
            <w:r w:rsidRPr="000D6F98">
              <w:rPr>
                <w:rFonts w:ascii="Times New Roman" w:hAnsi="Times New Roman" w:cs="Times New Roman"/>
                <w:lang w:val="kk-KZ"/>
              </w:rPr>
              <w:t>1</w:t>
            </w:r>
          </w:p>
        </w:tc>
        <w:tc>
          <w:tcPr>
            <w:tcW w:w="2320" w:type="dxa"/>
          </w:tcPr>
          <w:p w14:paraId="6152528B" w14:textId="359DC39E" w:rsidR="00F8751F" w:rsidRPr="000D6F98" w:rsidRDefault="00F8751F" w:rsidP="00F8751F">
            <w:pPr>
              <w:jc w:val="center"/>
              <w:rPr>
                <w:rFonts w:ascii="Times New Roman" w:hAnsi="Times New Roman" w:cs="Times New Roman"/>
                <w:lang w:val="kk-KZ"/>
              </w:rPr>
            </w:pPr>
            <w:r w:rsidRPr="00300B8E">
              <w:rPr>
                <w:rFonts w:ascii="Times New Roman" w:eastAsia="Times New Roman" w:hAnsi="Times New Roman" w:cs="Times New Roman"/>
                <w:lang w:val="kk-KZ"/>
              </w:rPr>
              <w:t>Мектеп асханасында тамақтануды ұйымдастырудың жағдайы</w:t>
            </w:r>
          </w:p>
        </w:tc>
        <w:tc>
          <w:tcPr>
            <w:tcW w:w="2410" w:type="dxa"/>
          </w:tcPr>
          <w:p w14:paraId="2E359928" w14:textId="71656566" w:rsidR="00F8751F" w:rsidRPr="000D6F98" w:rsidRDefault="00F8751F" w:rsidP="00F8751F">
            <w:pPr>
              <w:jc w:val="center"/>
              <w:rPr>
                <w:rFonts w:ascii="Times New Roman" w:hAnsi="Times New Roman" w:cs="Times New Roman"/>
                <w:lang w:val="kk-KZ"/>
              </w:rPr>
            </w:pPr>
            <w:r w:rsidRPr="00300B8E">
              <w:rPr>
                <w:rFonts w:ascii="Times New Roman" w:eastAsia="Times New Roman" w:hAnsi="Times New Roman" w:cs="Times New Roman"/>
                <w:lang w:val="kk-KZ"/>
              </w:rPr>
              <w:t xml:space="preserve">Білім беру объектілеріне қойылатын санитариялық-эпидемиологиялық талаптардың орындалуын қамтамасыз ету. </w:t>
            </w:r>
          </w:p>
        </w:tc>
        <w:tc>
          <w:tcPr>
            <w:tcW w:w="1984" w:type="dxa"/>
          </w:tcPr>
          <w:p w14:paraId="59415445" w14:textId="66049A3F" w:rsidR="00F8751F" w:rsidRPr="000D6F98" w:rsidRDefault="00F8751F" w:rsidP="00F8751F">
            <w:pPr>
              <w:jc w:val="center"/>
              <w:rPr>
                <w:rFonts w:ascii="Times New Roman" w:hAnsi="Times New Roman" w:cs="Times New Roman"/>
                <w:lang w:val="kk-KZ"/>
              </w:rPr>
            </w:pPr>
            <w:proofErr w:type="spellStart"/>
            <w:r w:rsidRPr="00B70BE9">
              <w:rPr>
                <w:rFonts w:ascii="Times New Roman" w:eastAsia="Times New Roman" w:hAnsi="Times New Roman" w:cs="Times New Roman"/>
              </w:rPr>
              <w:t>Асхана</w:t>
            </w:r>
            <w:proofErr w:type="spellEnd"/>
            <w:r w:rsidRPr="00B70BE9">
              <w:rPr>
                <w:rFonts w:ascii="Times New Roman" w:eastAsia="Times New Roman" w:hAnsi="Times New Roman" w:cs="Times New Roman"/>
              </w:rPr>
              <w:t xml:space="preserve">, ас </w:t>
            </w:r>
            <w:proofErr w:type="spellStart"/>
            <w:r w:rsidRPr="00B70BE9">
              <w:rPr>
                <w:rFonts w:ascii="Times New Roman" w:eastAsia="Times New Roman" w:hAnsi="Times New Roman" w:cs="Times New Roman"/>
              </w:rPr>
              <w:t>мәзірі</w:t>
            </w:r>
            <w:proofErr w:type="spellEnd"/>
            <w:r w:rsidRPr="00B70BE9">
              <w:rPr>
                <w:rFonts w:ascii="Times New Roman" w:eastAsia="Times New Roman" w:hAnsi="Times New Roman" w:cs="Times New Roman"/>
              </w:rPr>
              <w:t xml:space="preserve"> </w:t>
            </w:r>
          </w:p>
        </w:tc>
        <w:tc>
          <w:tcPr>
            <w:tcW w:w="993" w:type="dxa"/>
          </w:tcPr>
          <w:p w14:paraId="3A4AB282" w14:textId="29527D4D" w:rsidR="00F8751F" w:rsidRPr="000D6F98" w:rsidRDefault="00F8751F" w:rsidP="00F8751F">
            <w:pPr>
              <w:jc w:val="center"/>
              <w:rPr>
                <w:rFonts w:ascii="Times New Roman" w:hAnsi="Times New Roman" w:cs="Times New Roman"/>
                <w:lang w:val="kk-KZ"/>
              </w:rPr>
            </w:pPr>
            <w:proofErr w:type="spellStart"/>
            <w:r w:rsidRPr="00B70BE9">
              <w:rPr>
                <w:rFonts w:ascii="Times New Roman" w:eastAsia="Times New Roman" w:hAnsi="Times New Roman" w:cs="Times New Roman"/>
              </w:rPr>
              <w:t>Фронталды</w:t>
            </w:r>
            <w:proofErr w:type="spellEnd"/>
            <w:r w:rsidRPr="00B70BE9">
              <w:rPr>
                <w:rFonts w:ascii="Times New Roman" w:eastAsia="Times New Roman" w:hAnsi="Times New Roman" w:cs="Times New Roman"/>
              </w:rPr>
              <w:t xml:space="preserve"> </w:t>
            </w:r>
          </w:p>
        </w:tc>
        <w:tc>
          <w:tcPr>
            <w:tcW w:w="1559" w:type="dxa"/>
          </w:tcPr>
          <w:p w14:paraId="5EAEFE17" w14:textId="6C2A9D92" w:rsidR="00F8751F" w:rsidRPr="00300B8E" w:rsidRDefault="00F8751F" w:rsidP="00300B8E">
            <w:pPr>
              <w:jc w:val="both"/>
              <w:rPr>
                <w:rFonts w:ascii="Times New Roman" w:eastAsia="Times New Roman" w:hAnsi="Times New Roman" w:cs="Times New Roman"/>
                <w:lang w:val="kk-KZ"/>
              </w:rPr>
            </w:pPr>
            <w:proofErr w:type="spellStart"/>
            <w:r w:rsidRPr="00B70BE9">
              <w:rPr>
                <w:rFonts w:ascii="Times New Roman" w:eastAsia="Times New Roman" w:hAnsi="Times New Roman" w:cs="Times New Roman"/>
              </w:rPr>
              <w:t>Кешенді-жалпылаушы</w:t>
            </w:r>
            <w:proofErr w:type="spellEnd"/>
            <w:r w:rsidRPr="00B70BE9">
              <w:rPr>
                <w:rFonts w:ascii="Times New Roman" w:eastAsia="Times New Roman" w:hAnsi="Times New Roman" w:cs="Times New Roman"/>
              </w:rPr>
              <w:t xml:space="preserve"> </w:t>
            </w:r>
            <w:proofErr w:type="spellStart"/>
            <w:r w:rsidRPr="00B70BE9">
              <w:rPr>
                <w:rFonts w:ascii="Times New Roman" w:eastAsia="Times New Roman" w:hAnsi="Times New Roman" w:cs="Times New Roman"/>
              </w:rPr>
              <w:t>бақылау</w:t>
            </w:r>
            <w:proofErr w:type="spellEnd"/>
            <w:r w:rsidRPr="00B70BE9">
              <w:rPr>
                <w:rFonts w:ascii="Times New Roman" w:eastAsia="Times New Roman" w:hAnsi="Times New Roman" w:cs="Times New Roman"/>
              </w:rPr>
              <w:t xml:space="preserve"> </w:t>
            </w:r>
          </w:p>
        </w:tc>
        <w:tc>
          <w:tcPr>
            <w:tcW w:w="850" w:type="dxa"/>
          </w:tcPr>
          <w:p w14:paraId="7A56A287" w14:textId="7765626D" w:rsidR="00F8751F" w:rsidRPr="00300B8E" w:rsidRDefault="00F8751F" w:rsidP="00F8751F">
            <w:pPr>
              <w:jc w:val="center"/>
              <w:rPr>
                <w:rFonts w:ascii="Times New Roman" w:hAnsi="Times New Roman" w:cs="Times New Roman"/>
                <w:lang w:val="kk-KZ"/>
              </w:rPr>
            </w:pPr>
            <w:r w:rsidRPr="00B70BE9">
              <w:rPr>
                <w:rFonts w:ascii="Times New Roman" w:eastAsia="Times New Roman" w:hAnsi="Times New Roman" w:cs="Times New Roman"/>
              </w:rPr>
              <w:t xml:space="preserve">Ай </w:t>
            </w:r>
            <w:r w:rsidR="00300B8E">
              <w:rPr>
                <w:rFonts w:ascii="Times New Roman" w:eastAsia="Times New Roman" w:hAnsi="Times New Roman" w:cs="Times New Roman"/>
                <w:lang w:val="kk-KZ"/>
              </w:rPr>
              <w:t>бойы</w:t>
            </w:r>
          </w:p>
        </w:tc>
        <w:tc>
          <w:tcPr>
            <w:tcW w:w="1560" w:type="dxa"/>
          </w:tcPr>
          <w:p w14:paraId="68A5FDA4" w14:textId="72179D77" w:rsidR="00F8751F" w:rsidRPr="000D6F98" w:rsidRDefault="00F8751F" w:rsidP="00F8751F">
            <w:pPr>
              <w:jc w:val="center"/>
              <w:rPr>
                <w:rFonts w:ascii="Times New Roman" w:hAnsi="Times New Roman" w:cs="Times New Roman"/>
                <w:lang w:val="kk-KZ"/>
              </w:rPr>
            </w:pPr>
            <w:r w:rsidRPr="00300B8E">
              <w:rPr>
                <w:rFonts w:ascii="Times New Roman" w:eastAsia="Times New Roman" w:hAnsi="Times New Roman" w:cs="Times New Roman"/>
                <w:lang w:val="kk-KZ"/>
              </w:rPr>
              <w:t>Директордың тәрбие ісі жөніндегі орынбасары</w:t>
            </w:r>
          </w:p>
        </w:tc>
        <w:tc>
          <w:tcPr>
            <w:tcW w:w="1417" w:type="dxa"/>
          </w:tcPr>
          <w:p w14:paraId="43006C4C" w14:textId="5AEB30F2" w:rsidR="00F8751F" w:rsidRPr="000D6F98" w:rsidRDefault="00F8751F" w:rsidP="00F8751F">
            <w:pPr>
              <w:jc w:val="center"/>
              <w:rPr>
                <w:rFonts w:ascii="Times New Roman" w:hAnsi="Times New Roman" w:cs="Times New Roman"/>
                <w:lang w:val="kk-KZ"/>
              </w:rPr>
            </w:pPr>
            <w:r w:rsidRPr="00B70BE9">
              <w:rPr>
                <w:rFonts w:ascii="Times New Roman" w:eastAsia="Times New Roman" w:hAnsi="Times New Roman" w:cs="Times New Roman"/>
              </w:rPr>
              <w:t xml:space="preserve">Директор </w:t>
            </w:r>
            <w:proofErr w:type="spellStart"/>
            <w:r w:rsidRPr="00B70BE9">
              <w:rPr>
                <w:rFonts w:ascii="Times New Roman" w:eastAsia="Times New Roman" w:hAnsi="Times New Roman" w:cs="Times New Roman"/>
              </w:rPr>
              <w:t>жанындағы</w:t>
            </w:r>
            <w:proofErr w:type="spellEnd"/>
            <w:r w:rsidRPr="00B70BE9">
              <w:rPr>
                <w:rFonts w:ascii="Times New Roman" w:eastAsia="Times New Roman" w:hAnsi="Times New Roman" w:cs="Times New Roman"/>
              </w:rPr>
              <w:t xml:space="preserve"> </w:t>
            </w:r>
            <w:proofErr w:type="spellStart"/>
            <w:r w:rsidRPr="00B70BE9">
              <w:rPr>
                <w:rFonts w:ascii="Times New Roman" w:eastAsia="Times New Roman" w:hAnsi="Times New Roman" w:cs="Times New Roman"/>
              </w:rPr>
              <w:t>отырыс</w:t>
            </w:r>
            <w:proofErr w:type="spellEnd"/>
            <w:r w:rsidRPr="00B70BE9">
              <w:rPr>
                <w:rFonts w:ascii="Times New Roman" w:eastAsia="Times New Roman" w:hAnsi="Times New Roman" w:cs="Times New Roman"/>
              </w:rPr>
              <w:t xml:space="preserve"> </w:t>
            </w:r>
            <w:r w:rsidR="00D43663">
              <w:rPr>
                <w:rFonts w:ascii="Times New Roman" w:eastAsia="Times New Roman" w:hAnsi="Times New Roman" w:cs="Times New Roman"/>
              </w:rPr>
              <w:t>№8</w:t>
            </w:r>
          </w:p>
        </w:tc>
        <w:tc>
          <w:tcPr>
            <w:tcW w:w="1559" w:type="dxa"/>
          </w:tcPr>
          <w:p w14:paraId="024772C9" w14:textId="092F8569" w:rsidR="00F8751F" w:rsidRPr="000D6F98" w:rsidRDefault="00F8751F" w:rsidP="00F8751F">
            <w:pPr>
              <w:jc w:val="center"/>
              <w:rPr>
                <w:rFonts w:ascii="Times New Roman" w:hAnsi="Times New Roman" w:cs="Times New Roman"/>
                <w:lang w:val="kk-KZ"/>
              </w:rPr>
            </w:pPr>
            <w:r w:rsidRPr="000D6F98">
              <w:rPr>
                <w:rFonts w:ascii="Times New Roman" w:hAnsi="Times New Roman" w:cs="Times New Roman"/>
                <w:lang w:val="kk-KZ"/>
              </w:rPr>
              <w:t>анықтама</w:t>
            </w:r>
          </w:p>
        </w:tc>
        <w:tc>
          <w:tcPr>
            <w:tcW w:w="1276" w:type="dxa"/>
          </w:tcPr>
          <w:p w14:paraId="0A0B2DF6" w14:textId="13A4D824" w:rsidR="00F8751F" w:rsidRPr="000D6F98" w:rsidRDefault="00F8751F" w:rsidP="00F8751F">
            <w:pPr>
              <w:jc w:val="center"/>
              <w:rPr>
                <w:rFonts w:ascii="Times New Roman" w:hAnsi="Times New Roman" w:cs="Times New Roman"/>
                <w:lang w:val="kk-KZ"/>
              </w:rPr>
            </w:pPr>
          </w:p>
        </w:tc>
      </w:tr>
      <w:tr w:rsidR="00374684" w14:paraId="02F1F624" w14:textId="77777777" w:rsidTr="00300B8E">
        <w:trPr>
          <w:trHeight w:val="1489"/>
        </w:trPr>
        <w:tc>
          <w:tcPr>
            <w:tcW w:w="516" w:type="dxa"/>
          </w:tcPr>
          <w:p w14:paraId="26666505" w14:textId="20C3C11D" w:rsidR="00374684" w:rsidRPr="000D6F98" w:rsidRDefault="00374684" w:rsidP="00374684">
            <w:pPr>
              <w:rPr>
                <w:rFonts w:ascii="Times New Roman" w:hAnsi="Times New Roman" w:cs="Times New Roman"/>
                <w:lang w:val="kk-KZ"/>
              </w:rPr>
            </w:pPr>
            <w:r w:rsidRPr="000D6F98">
              <w:rPr>
                <w:rFonts w:ascii="Times New Roman" w:hAnsi="Times New Roman" w:cs="Times New Roman"/>
                <w:lang w:val="kk-KZ"/>
              </w:rPr>
              <w:t>2</w:t>
            </w:r>
          </w:p>
        </w:tc>
        <w:tc>
          <w:tcPr>
            <w:tcW w:w="2320" w:type="dxa"/>
          </w:tcPr>
          <w:p w14:paraId="413E433D" w14:textId="7F1DC809" w:rsidR="00374684" w:rsidRPr="000D6F98" w:rsidRDefault="00374684" w:rsidP="00374684">
            <w:pPr>
              <w:jc w:val="center"/>
              <w:rPr>
                <w:rFonts w:ascii="Times New Roman" w:hAnsi="Times New Roman" w:cs="Times New Roman"/>
                <w:lang w:val="kk-KZ"/>
              </w:rPr>
            </w:pPr>
            <w:r w:rsidRPr="000D6F98">
              <w:rPr>
                <w:rFonts w:ascii="Times New Roman" w:hAnsi="Times New Roman" w:cs="Times New Roman"/>
                <w:lang w:val="kk-KZ"/>
              </w:rPr>
              <w:t>Оқушылардың жаппай медтексерістен өткізу</w:t>
            </w:r>
          </w:p>
        </w:tc>
        <w:tc>
          <w:tcPr>
            <w:tcW w:w="2410" w:type="dxa"/>
          </w:tcPr>
          <w:p w14:paraId="0CA64D83" w14:textId="348FF8A2" w:rsidR="00374684" w:rsidRPr="000D6F98" w:rsidRDefault="00374684" w:rsidP="00374684">
            <w:pPr>
              <w:jc w:val="center"/>
              <w:rPr>
                <w:rFonts w:ascii="Times New Roman" w:hAnsi="Times New Roman" w:cs="Times New Roman"/>
                <w:lang w:val="kk-KZ"/>
              </w:rPr>
            </w:pPr>
            <w:r w:rsidRPr="000D6F98">
              <w:rPr>
                <w:rFonts w:ascii="Times New Roman" w:hAnsi="Times New Roman" w:cs="Times New Roman"/>
                <w:lang w:val="kk-KZ"/>
              </w:rPr>
              <w:t>Оқушылардың денсаулығын сақтау бойынша профилактикалық жұмыстың жай-күйін талдау</w:t>
            </w:r>
          </w:p>
        </w:tc>
        <w:tc>
          <w:tcPr>
            <w:tcW w:w="1984" w:type="dxa"/>
          </w:tcPr>
          <w:p w14:paraId="62F83F9A" w14:textId="7A665A08" w:rsidR="00374684" w:rsidRPr="000D6F98" w:rsidRDefault="00374684" w:rsidP="00374684">
            <w:pPr>
              <w:jc w:val="center"/>
              <w:rPr>
                <w:rFonts w:ascii="Times New Roman" w:hAnsi="Times New Roman" w:cs="Times New Roman"/>
                <w:lang w:val="kk-KZ"/>
              </w:rPr>
            </w:pPr>
            <w:r w:rsidRPr="000D6F98">
              <w:rPr>
                <w:rFonts w:ascii="Times New Roman" w:hAnsi="Times New Roman" w:cs="Times New Roman"/>
                <w:lang w:val="kk-KZ"/>
              </w:rPr>
              <w:t>1-1</w:t>
            </w:r>
            <w:r w:rsidR="00514536" w:rsidRPr="000D6F98">
              <w:rPr>
                <w:rFonts w:ascii="Times New Roman" w:hAnsi="Times New Roman" w:cs="Times New Roman"/>
                <w:lang w:val="kk-KZ"/>
              </w:rPr>
              <w:t xml:space="preserve">1 </w:t>
            </w:r>
            <w:r w:rsidRPr="000D6F98">
              <w:rPr>
                <w:rFonts w:ascii="Times New Roman" w:hAnsi="Times New Roman" w:cs="Times New Roman"/>
                <w:lang w:val="kk-KZ"/>
              </w:rPr>
              <w:t>ші сынып оқушылар</w:t>
            </w:r>
          </w:p>
        </w:tc>
        <w:tc>
          <w:tcPr>
            <w:tcW w:w="993" w:type="dxa"/>
          </w:tcPr>
          <w:p w14:paraId="68ACECCE" w14:textId="0DD11AA7" w:rsidR="00374684" w:rsidRPr="000D6F98" w:rsidRDefault="00374684" w:rsidP="00374684">
            <w:pPr>
              <w:jc w:val="center"/>
              <w:rPr>
                <w:rFonts w:ascii="Times New Roman" w:hAnsi="Times New Roman" w:cs="Times New Roman"/>
                <w:lang w:val="kk-KZ"/>
              </w:rPr>
            </w:pPr>
            <w:r w:rsidRPr="000D6F98">
              <w:rPr>
                <w:rFonts w:ascii="Times New Roman" w:hAnsi="Times New Roman" w:cs="Times New Roman"/>
                <w:lang w:val="kk-KZ"/>
              </w:rPr>
              <w:t>тақырыптық</w:t>
            </w:r>
          </w:p>
        </w:tc>
        <w:tc>
          <w:tcPr>
            <w:tcW w:w="1559" w:type="dxa"/>
          </w:tcPr>
          <w:p w14:paraId="4D059053" w14:textId="3F3E2A54" w:rsidR="00374684" w:rsidRPr="000D6F98" w:rsidRDefault="00374684" w:rsidP="00374684">
            <w:pPr>
              <w:jc w:val="center"/>
              <w:rPr>
                <w:rFonts w:ascii="Times New Roman" w:hAnsi="Times New Roman" w:cs="Times New Roman"/>
                <w:lang w:val="kk-KZ"/>
              </w:rPr>
            </w:pPr>
            <w:r w:rsidRPr="000D6F98">
              <w:rPr>
                <w:rFonts w:ascii="Times New Roman" w:hAnsi="Times New Roman" w:cs="Times New Roman"/>
                <w:lang w:val="kk-KZ"/>
              </w:rPr>
              <w:t>Б</w:t>
            </w:r>
            <w:r w:rsidR="00300B8E">
              <w:rPr>
                <w:rFonts w:ascii="Times New Roman" w:hAnsi="Times New Roman" w:cs="Times New Roman"/>
                <w:lang w:val="kk-KZ"/>
              </w:rPr>
              <w:t>ақылау</w:t>
            </w:r>
          </w:p>
        </w:tc>
        <w:tc>
          <w:tcPr>
            <w:tcW w:w="850" w:type="dxa"/>
          </w:tcPr>
          <w:p w14:paraId="697E92CC" w14:textId="33463C25" w:rsidR="00374684" w:rsidRPr="000D6F98" w:rsidRDefault="00374684" w:rsidP="00374684">
            <w:pPr>
              <w:jc w:val="center"/>
              <w:rPr>
                <w:rFonts w:ascii="Times New Roman" w:hAnsi="Times New Roman" w:cs="Times New Roman"/>
                <w:lang w:val="kk-KZ"/>
              </w:rPr>
            </w:pPr>
            <w:r w:rsidRPr="000D6F98">
              <w:rPr>
                <w:rFonts w:ascii="Times New Roman" w:hAnsi="Times New Roman" w:cs="Times New Roman"/>
                <w:lang w:val="kk-KZ"/>
              </w:rPr>
              <w:t>2 апта</w:t>
            </w:r>
          </w:p>
        </w:tc>
        <w:tc>
          <w:tcPr>
            <w:tcW w:w="1560" w:type="dxa"/>
          </w:tcPr>
          <w:p w14:paraId="37D2835D" w14:textId="287E2E6F" w:rsidR="00374684" w:rsidRPr="000D6F98" w:rsidRDefault="00374684" w:rsidP="00374684">
            <w:pPr>
              <w:jc w:val="center"/>
              <w:rPr>
                <w:rFonts w:ascii="Times New Roman" w:hAnsi="Times New Roman" w:cs="Times New Roman"/>
                <w:lang w:val="kk-KZ"/>
              </w:rPr>
            </w:pPr>
            <w:r w:rsidRPr="000D6F98">
              <w:rPr>
                <w:rFonts w:ascii="Times New Roman" w:hAnsi="Times New Roman" w:cs="Times New Roman"/>
                <w:lang w:val="kk-KZ"/>
              </w:rPr>
              <w:t>Медбибі</w:t>
            </w:r>
          </w:p>
        </w:tc>
        <w:tc>
          <w:tcPr>
            <w:tcW w:w="1417" w:type="dxa"/>
          </w:tcPr>
          <w:p w14:paraId="220645CD" w14:textId="003B1D5F" w:rsidR="00374684" w:rsidRPr="000D6F98" w:rsidRDefault="00AF51FA" w:rsidP="00374684">
            <w:pPr>
              <w:jc w:val="center"/>
              <w:rPr>
                <w:rFonts w:ascii="Times New Roman" w:hAnsi="Times New Roman" w:cs="Times New Roman"/>
                <w:lang w:val="kk-KZ"/>
              </w:rPr>
            </w:pPr>
            <w:r w:rsidRPr="000D6F98">
              <w:rPr>
                <w:rFonts w:ascii="Times New Roman" w:hAnsi="Times New Roman" w:cs="Times New Roman"/>
                <w:lang w:val="kk-KZ"/>
              </w:rPr>
              <w:t>ДЖО</w:t>
            </w:r>
            <w:r w:rsidR="00374684" w:rsidRPr="000D6F98">
              <w:rPr>
                <w:rFonts w:ascii="Times New Roman" w:hAnsi="Times New Roman" w:cs="Times New Roman"/>
                <w:lang w:val="kk-KZ"/>
              </w:rPr>
              <w:t xml:space="preserve"> </w:t>
            </w:r>
            <w:r w:rsidR="00D43663">
              <w:rPr>
                <w:rFonts w:ascii="Times New Roman" w:eastAsia="Times New Roman" w:hAnsi="Times New Roman" w:cs="Times New Roman"/>
              </w:rPr>
              <w:t>№8</w:t>
            </w:r>
          </w:p>
        </w:tc>
        <w:tc>
          <w:tcPr>
            <w:tcW w:w="1559" w:type="dxa"/>
          </w:tcPr>
          <w:p w14:paraId="65B09A18" w14:textId="198FAE90" w:rsidR="00374684" w:rsidRPr="000D6F98" w:rsidRDefault="00374684" w:rsidP="00374684">
            <w:pPr>
              <w:jc w:val="center"/>
              <w:rPr>
                <w:rFonts w:ascii="Times New Roman" w:hAnsi="Times New Roman" w:cs="Times New Roman"/>
                <w:lang w:val="kk-KZ"/>
              </w:rPr>
            </w:pPr>
            <w:r w:rsidRPr="000D6F98">
              <w:rPr>
                <w:rFonts w:ascii="Times New Roman" w:hAnsi="Times New Roman" w:cs="Times New Roman"/>
                <w:lang w:val="kk-KZ"/>
              </w:rPr>
              <w:t>анықтама</w:t>
            </w:r>
          </w:p>
        </w:tc>
        <w:tc>
          <w:tcPr>
            <w:tcW w:w="1276" w:type="dxa"/>
          </w:tcPr>
          <w:p w14:paraId="431475A4" w14:textId="77777777" w:rsidR="00374684" w:rsidRPr="000D6F98" w:rsidRDefault="00374684" w:rsidP="00374684">
            <w:pPr>
              <w:jc w:val="center"/>
              <w:rPr>
                <w:rFonts w:ascii="Times New Roman" w:hAnsi="Times New Roman" w:cs="Times New Roman"/>
                <w:lang w:val="kk-KZ"/>
              </w:rPr>
            </w:pPr>
          </w:p>
        </w:tc>
      </w:tr>
      <w:tr w:rsidR="00374684" w14:paraId="36C0E2A6" w14:textId="77777777" w:rsidTr="00300B8E">
        <w:trPr>
          <w:trHeight w:val="2092"/>
        </w:trPr>
        <w:tc>
          <w:tcPr>
            <w:tcW w:w="516" w:type="dxa"/>
          </w:tcPr>
          <w:p w14:paraId="6D68946F" w14:textId="10D441F7" w:rsidR="00374684" w:rsidRPr="000D6F98" w:rsidRDefault="00374684" w:rsidP="00374684">
            <w:pPr>
              <w:rPr>
                <w:rFonts w:ascii="Times New Roman" w:hAnsi="Times New Roman" w:cs="Times New Roman"/>
                <w:lang w:val="kk-KZ"/>
              </w:rPr>
            </w:pPr>
            <w:r w:rsidRPr="000D6F98">
              <w:rPr>
                <w:rFonts w:ascii="Times New Roman" w:hAnsi="Times New Roman" w:cs="Times New Roman"/>
                <w:lang w:val="kk-KZ"/>
              </w:rPr>
              <w:t>3</w:t>
            </w:r>
          </w:p>
        </w:tc>
        <w:tc>
          <w:tcPr>
            <w:tcW w:w="2320" w:type="dxa"/>
          </w:tcPr>
          <w:p w14:paraId="601347E1" w14:textId="49181D1C" w:rsidR="00374684" w:rsidRPr="000D6F98" w:rsidRDefault="00374684" w:rsidP="00374684">
            <w:pPr>
              <w:jc w:val="center"/>
              <w:rPr>
                <w:rFonts w:ascii="Times New Roman" w:hAnsi="Times New Roman" w:cs="Times New Roman"/>
                <w:lang w:val="kk-KZ"/>
              </w:rPr>
            </w:pPr>
            <w:r w:rsidRPr="000D6F98">
              <w:rPr>
                <w:rFonts w:ascii="Times New Roman" w:hAnsi="Times New Roman" w:cs="Times New Roman"/>
                <w:lang w:val="kk-KZ"/>
              </w:rPr>
              <w:t>1-1</w:t>
            </w:r>
            <w:r w:rsidR="008E51EF" w:rsidRPr="000D6F98">
              <w:rPr>
                <w:rFonts w:ascii="Times New Roman" w:hAnsi="Times New Roman" w:cs="Times New Roman"/>
                <w:lang w:val="kk-KZ"/>
              </w:rPr>
              <w:t>1</w:t>
            </w:r>
            <w:r w:rsidRPr="000D6F98">
              <w:rPr>
                <w:rFonts w:ascii="Times New Roman" w:hAnsi="Times New Roman" w:cs="Times New Roman"/>
                <w:lang w:val="kk-KZ"/>
              </w:rPr>
              <w:t>-сыныптың сынып журналдары (Kundelik.kz толтырылуы)</w:t>
            </w:r>
          </w:p>
        </w:tc>
        <w:tc>
          <w:tcPr>
            <w:tcW w:w="2410" w:type="dxa"/>
          </w:tcPr>
          <w:p w14:paraId="5EB96FC2" w14:textId="064E8A76" w:rsidR="00374684" w:rsidRPr="000D6F98" w:rsidRDefault="00374684" w:rsidP="00374684">
            <w:pPr>
              <w:jc w:val="center"/>
              <w:rPr>
                <w:rFonts w:ascii="Times New Roman" w:hAnsi="Times New Roman" w:cs="Times New Roman"/>
                <w:lang w:val="kk-KZ"/>
              </w:rPr>
            </w:pPr>
            <w:r w:rsidRPr="000D6F98">
              <w:rPr>
                <w:rFonts w:ascii="Times New Roman" w:hAnsi="Times New Roman" w:cs="Times New Roman"/>
                <w:lang w:val="kk-KZ"/>
              </w:rPr>
              <w:t>Тоқсандық бағаның әділ қойылуын талдау, тақырыптардың күнтізбелік жоспарлауға сәйкестігі, жазбаша жұмыстар нормаларын орындау</w:t>
            </w:r>
          </w:p>
        </w:tc>
        <w:tc>
          <w:tcPr>
            <w:tcW w:w="1984" w:type="dxa"/>
          </w:tcPr>
          <w:p w14:paraId="0B014A55" w14:textId="0E228638" w:rsidR="00374684" w:rsidRPr="000D6F98" w:rsidRDefault="00374684" w:rsidP="00374684">
            <w:pPr>
              <w:jc w:val="center"/>
              <w:rPr>
                <w:rFonts w:ascii="Times New Roman" w:hAnsi="Times New Roman" w:cs="Times New Roman"/>
                <w:lang w:val="kk-KZ"/>
              </w:rPr>
            </w:pPr>
            <w:r w:rsidRPr="000D6F98">
              <w:rPr>
                <w:rFonts w:ascii="Times New Roman" w:hAnsi="Times New Roman" w:cs="Times New Roman"/>
                <w:lang w:val="kk-KZ"/>
              </w:rPr>
              <w:t>Сынып журналдар</w:t>
            </w:r>
          </w:p>
        </w:tc>
        <w:tc>
          <w:tcPr>
            <w:tcW w:w="993" w:type="dxa"/>
          </w:tcPr>
          <w:p w14:paraId="4B8D6516" w14:textId="5D83D268" w:rsidR="00374684" w:rsidRPr="000D6F98" w:rsidRDefault="00374684" w:rsidP="00374684">
            <w:pPr>
              <w:jc w:val="center"/>
              <w:rPr>
                <w:rFonts w:ascii="Times New Roman" w:hAnsi="Times New Roman" w:cs="Times New Roman"/>
                <w:lang w:val="kk-KZ"/>
              </w:rPr>
            </w:pPr>
            <w:r w:rsidRPr="000D6F98">
              <w:rPr>
                <w:rFonts w:ascii="Times New Roman" w:hAnsi="Times New Roman" w:cs="Times New Roman"/>
                <w:lang w:val="kk-KZ"/>
              </w:rPr>
              <w:t>тақырыптық</w:t>
            </w:r>
          </w:p>
        </w:tc>
        <w:tc>
          <w:tcPr>
            <w:tcW w:w="1559" w:type="dxa"/>
          </w:tcPr>
          <w:p w14:paraId="0A6BDE67" w14:textId="252BC53C" w:rsidR="00374684" w:rsidRPr="000D6F98" w:rsidRDefault="00374684" w:rsidP="00374684">
            <w:pPr>
              <w:jc w:val="center"/>
              <w:rPr>
                <w:rFonts w:ascii="Times New Roman" w:hAnsi="Times New Roman" w:cs="Times New Roman"/>
                <w:lang w:val="kk-KZ"/>
              </w:rPr>
            </w:pPr>
            <w:r w:rsidRPr="000D6F98">
              <w:rPr>
                <w:rFonts w:ascii="Times New Roman" w:hAnsi="Times New Roman" w:cs="Times New Roman"/>
                <w:lang w:val="kk-KZ"/>
              </w:rPr>
              <w:t>ҚЖ</w:t>
            </w:r>
          </w:p>
        </w:tc>
        <w:tc>
          <w:tcPr>
            <w:tcW w:w="850" w:type="dxa"/>
          </w:tcPr>
          <w:p w14:paraId="673FCDFD" w14:textId="1B3A6664" w:rsidR="00374684" w:rsidRPr="000D6F98" w:rsidRDefault="00374684" w:rsidP="00374684">
            <w:pPr>
              <w:jc w:val="center"/>
              <w:rPr>
                <w:rFonts w:ascii="Times New Roman" w:hAnsi="Times New Roman" w:cs="Times New Roman"/>
                <w:lang w:val="kk-KZ"/>
              </w:rPr>
            </w:pPr>
            <w:r w:rsidRPr="000D6F98">
              <w:rPr>
                <w:rFonts w:ascii="Times New Roman" w:hAnsi="Times New Roman" w:cs="Times New Roman"/>
                <w:lang w:val="kk-KZ"/>
              </w:rPr>
              <w:t>3 апта</w:t>
            </w:r>
          </w:p>
        </w:tc>
        <w:tc>
          <w:tcPr>
            <w:tcW w:w="1560" w:type="dxa"/>
          </w:tcPr>
          <w:p w14:paraId="15CE4212" w14:textId="2A76CAC5" w:rsidR="00374684" w:rsidRPr="000D6F98" w:rsidRDefault="00374684" w:rsidP="00374684">
            <w:pPr>
              <w:jc w:val="center"/>
              <w:rPr>
                <w:rFonts w:ascii="Times New Roman" w:hAnsi="Times New Roman" w:cs="Times New Roman"/>
                <w:lang w:val="kk-KZ"/>
              </w:rPr>
            </w:pPr>
            <w:r w:rsidRPr="000D6F98">
              <w:rPr>
                <w:rFonts w:ascii="Times New Roman" w:hAnsi="Times New Roman" w:cs="Times New Roman"/>
                <w:lang w:val="kk-KZ"/>
              </w:rPr>
              <w:t>Пән мұғалімдер</w:t>
            </w:r>
          </w:p>
        </w:tc>
        <w:tc>
          <w:tcPr>
            <w:tcW w:w="1417" w:type="dxa"/>
          </w:tcPr>
          <w:p w14:paraId="24C97A3E" w14:textId="76E26CD9" w:rsidR="00374684" w:rsidRPr="000D6F98" w:rsidRDefault="00AF51FA" w:rsidP="00374684">
            <w:pPr>
              <w:jc w:val="center"/>
              <w:rPr>
                <w:rFonts w:ascii="Times New Roman" w:hAnsi="Times New Roman" w:cs="Times New Roman"/>
                <w:lang w:val="kk-KZ"/>
              </w:rPr>
            </w:pPr>
            <w:r w:rsidRPr="000D6F98">
              <w:rPr>
                <w:rFonts w:ascii="Times New Roman" w:hAnsi="Times New Roman" w:cs="Times New Roman"/>
                <w:lang w:val="kk-KZ"/>
              </w:rPr>
              <w:t>ДЖО</w:t>
            </w:r>
            <w:r w:rsidR="00374684" w:rsidRPr="000D6F98">
              <w:rPr>
                <w:rFonts w:ascii="Times New Roman" w:hAnsi="Times New Roman" w:cs="Times New Roman"/>
                <w:lang w:val="kk-KZ"/>
              </w:rPr>
              <w:t xml:space="preserve"> </w:t>
            </w:r>
            <w:r w:rsidR="00D43663">
              <w:rPr>
                <w:rFonts w:ascii="Times New Roman" w:eastAsia="Times New Roman" w:hAnsi="Times New Roman" w:cs="Times New Roman"/>
              </w:rPr>
              <w:t>№8</w:t>
            </w:r>
          </w:p>
        </w:tc>
        <w:tc>
          <w:tcPr>
            <w:tcW w:w="1559" w:type="dxa"/>
          </w:tcPr>
          <w:p w14:paraId="60635DDC" w14:textId="7F7838B2" w:rsidR="00374684" w:rsidRPr="000D6F98" w:rsidRDefault="00374684" w:rsidP="00374684">
            <w:pPr>
              <w:jc w:val="center"/>
              <w:rPr>
                <w:rFonts w:ascii="Times New Roman" w:hAnsi="Times New Roman" w:cs="Times New Roman"/>
                <w:lang w:val="kk-KZ"/>
              </w:rPr>
            </w:pPr>
            <w:r w:rsidRPr="000D6F98">
              <w:rPr>
                <w:rFonts w:ascii="Times New Roman" w:hAnsi="Times New Roman" w:cs="Times New Roman"/>
                <w:lang w:val="kk-KZ"/>
              </w:rPr>
              <w:t>анықтама</w:t>
            </w:r>
          </w:p>
        </w:tc>
        <w:tc>
          <w:tcPr>
            <w:tcW w:w="1276" w:type="dxa"/>
          </w:tcPr>
          <w:p w14:paraId="5F14A9BF" w14:textId="77777777" w:rsidR="00374684" w:rsidRPr="000D6F98" w:rsidRDefault="00374684" w:rsidP="00374684">
            <w:pPr>
              <w:jc w:val="center"/>
              <w:rPr>
                <w:rFonts w:ascii="Times New Roman" w:hAnsi="Times New Roman" w:cs="Times New Roman"/>
                <w:lang w:val="kk-KZ"/>
              </w:rPr>
            </w:pPr>
          </w:p>
        </w:tc>
      </w:tr>
      <w:tr w:rsidR="00374684" w14:paraId="07CFF9C8" w14:textId="77777777" w:rsidTr="00300B8E">
        <w:trPr>
          <w:trHeight w:val="691"/>
        </w:trPr>
        <w:tc>
          <w:tcPr>
            <w:tcW w:w="516" w:type="dxa"/>
          </w:tcPr>
          <w:p w14:paraId="23711B08" w14:textId="39F35EB2" w:rsidR="00374684" w:rsidRPr="000D6F98" w:rsidRDefault="00374684" w:rsidP="00374684">
            <w:pPr>
              <w:rPr>
                <w:rFonts w:ascii="Times New Roman" w:hAnsi="Times New Roman" w:cs="Times New Roman"/>
                <w:lang w:val="kk-KZ"/>
              </w:rPr>
            </w:pPr>
            <w:r w:rsidRPr="000D6F98">
              <w:rPr>
                <w:rFonts w:ascii="Times New Roman" w:hAnsi="Times New Roman" w:cs="Times New Roman"/>
                <w:lang w:val="kk-KZ"/>
              </w:rPr>
              <w:t>4</w:t>
            </w:r>
          </w:p>
        </w:tc>
        <w:tc>
          <w:tcPr>
            <w:tcW w:w="2320" w:type="dxa"/>
          </w:tcPr>
          <w:p w14:paraId="4526BF6C" w14:textId="422413B4" w:rsidR="00374684" w:rsidRPr="000D6F98" w:rsidRDefault="00374684" w:rsidP="00374684">
            <w:pPr>
              <w:jc w:val="center"/>
              <w:rPr>
                <w:rFonts w:ascii="Times New Roman" w:hAnsi="Times New Roman" w:cs="Times New Roman"/>
                <w:lang w:val="kk-KZ"/>
              </w:rPr>
            </w:pPr>
            <w:r w:rsidRPr="000D6F98">
              <w:rPr>
                <w:rFonts w:ascii="Times New Roman" w:hAnsi="Times New Roman" w:cs="Times New Roman"/>
                <w:lang w:val="kk-KZ"/>
              </w:rPr>
              <w:t>Қысқа мерзімді жоспарларының мазмұны</w:t>
            </w:r>
          </w:p>
        </w:tc>
        <w:tc>
          <w:tcPr>
            <w:tcW w:w="2410" w:type="dxa"/>
          </w:tcPr>
          <w:p w14:paraId="7A8A70F1" w14:textId="7D14B0C9" w:rsidR="00374684" w:rsidRPr="000D6F98" w:rsidRDefault="00374684" w:rsidP="00374684">
            <w:pPr>
              <w:jc w:val="center"/>
              <w:rPr>
                <w:rFonts w:ascii="Times New Roman" w:hAnsi="Times New Roman" w:cs="Times New Roman"/>
                <w:lang w:val="kk-KZ"/>
              </w:rPr>
            </w:pPr>
            <w:r w:rsidRPr="000D6F98">
              <w:rPr>
                <w:rFonts w:ascii="Times New Roman" w:hAnsi="Times New Roman" w:cs="Times New Roman"/>
                <w:lang w:val="kk-KZ"/>
              </w:rPr>
              <w:t>ҚМЖ құрылымының сақталуы</w:t>
            </w:r>
          </w:p>
        </w:tc>
        <w:tc>
          <w:tcPr>
            <w:tcW w:w="1984" w:type="dxa"/>
          </w:tcPr>
          <w:p w14:paraId="2C1BBE2B" w14:textId="1DCF0B67" w:rsidR="00374684" w:rsidRPr="000D6F98" w:rsidRDefault="00374684" w:rsidP="00374684">
            <w:pPr>
              <w:jc w:val="center"/>
              <w:rPr>
                <w:rFonts w:ascii="Times New Roman" w:hAnsi="Times New Roman" w:cs="Times New Roman"/>
                <w:lang w:val="kk-KZ"/>
              </w:rPr>
            </w:pPr>
            <w:r w:rsidRPr="000D6F98">
              <w:rPr>
                <w:rFonts w:ascii="Times New Roman" w:hAnsi="Times New Roman" w:cs="Times New Roman"/>
                <w:lang w:val="kk-KZ"/>
              </w:rPr>
              <w:t>ҚМЖ</w:t>
            </w:r>
          </w:p>
        </w:tc>
        <w:tc>
          <w:tcPr>
            <w:tcW w:w="993" w:type="dxa"/>
          </w:tcPr>
          <w:p w14:paraId="3F5B51C3" w14:textId="2AF535FA" w:rsidR="00374684" w:rsidRPr="000D6F98" w:rsidRDefault="00374684" w:rsidP="00374684">
            <w:pPr>
              <w:jc w:val="center"/>
              <w:rPr>
                <w:rFonts w:ascii="Times New Roman" w:hAnsi="Times New Roman" w:cs="Times New Roman"/>
                <w:lang w:val="kk-KZ"/>
              </w:rPr>
            </w:pPr>
            <w:r w:rsidRPr="000D6F98">
              <w:rPr>
                <w:rFonts w:ascii="Times New Roman" w:hAnsi="Times New Roman" w:cs="Times New Roman"/>
                <w:lang w:val="kk-KZ"/>
              </w:rPr>
              <w:t>тақырыптық</w:t>
            </w:r>
          </w:p>
        </w:tc>
        <w:tc>
          <w:tcPr>
            <w:tcW w:w="1559" w:type="dxa"/>
          </w:tcPr>
          <w:p w14:paraId="2D5C6D06" w14:textId="1C247D35" w:rsidR="00374684" w:rsidRPr="000D6F98" w:rsidRDefault="00374684" w:rsidP="00374684">
            <w:pPr>
              <w:jc w:val="center"/>
              <w:rPr>
                <w:rFonts w:ascii="Times New Roman" w:hAnsi="Times New Roman" w:cs="Times New Roman"/>
                <w:lang w:val="kk-KZ"/>
              </w:rPr>
            </w:pPr>
            <w:r w:rsidRPr="000D6F98">
              <w:rPr>
                <w:rFonts w:ascii="Times New Roman" w:hAnsi="Times New Roman" w:cs="Times New Roman"/>
                <w:lang w:val="kk-KZ"/>
              </w:rPr>
              <w:t>ҚЖ</w:t>
            </w:r>
          </w:p>
        </w:tc>
        <w:tc>
          <w:tcPr>
            <w:tcW w:w="850" w:type="dxa"/>
          </w:tcPr>
          <w:p w14:paraId="4DCF4816" w14:textId="3EE4155F" w:rsidR="00374684" w:rsidRPr="000D6F98" w:rsidRDefault="00374684" w:rsidP="00374684">
            <w:pPr>
              <w:jc w:val="center"/>
              <w:rPr>
                <w:rFonts w:ascii="Times New Roman" w:hAnsi="Times New Roman" w:cs="Times New Roman"/>
                <w:lang w:val="kk-KZ"/>
              </w:rPr>
            </w:pPr>
            <w:r w:rsidRPr="000D6F98">
              <w:rPr>
                <w:rFonts w:ascii="Times New Roman" w:hAnsi="Times New Roman" w:cs="Times New Roman"/>
                <w:lang w:val="kk-KZ"/>
              </w:rPr>
              <w:t>3 апта</w:t>
            </w:r>
          </w:p>
        </w:tc>
        <w:tc>
          <w:tcPr>
            <w:tcW w:w="1560" w:type="dxa"/>
          </w:tcPr>
          <w:p w14:paraId="240D43B8" w14:textId="4F14C36A" w:rsidR="00374684" w:rsidRPr="000D6F98" w:rsidRDefault="00374684" w:rsidP="00374684">
            <w:pPr>
              <w:jc w:val="center"/>
              <w:rPr>
                <w:rFonts w:ascii="Times New Roman" w:hAnsi="Times New Roman" w:cs="Times New Roman"/>
                <w:lang w:val="kk-KZ"/>
              </w:rPr>
            </w:pPr>
            <w:r w:rsidRPr="000D6F98">
              <w:rPr>
                <w:rFonts w:ascii="Times New Roman" w:hAnsi="Times New Roman" w:cs="Times New Roman"/>
                <w:lang w:val="kk-KZ"/>
              </w:rPr>
              <w:t>Пән мұғалімдер</w:t>
            </w:r>
          </w:p>
        </w:tc>
        <w:tc>
          <w:tcPr>
            <w:tcW w:w="1417" w:type="dxa"/>
          </w:tcPr>
          <w:p w14:paraId="2BEBA783" w14:textId="4E2C609E" w:rsidR="00374684" w:rsidRPr="000D6F98" w:rsidRDefault="00374684" w:rsidP="00374684">
            <w:pPr>
              <w:jc w:val="center"/>
              <w:rPr>
                <w:rFonts w:ascii="Times New Roman" w:hAnsi="Times New Roman" w:cs="Times New Roman"/>
                <w:lang w:val="kk-KZ"/>
              </w:rPr>
            </w:pPr>
            <w:r w:rsidRPr="000D6F98">
              <w:rPr>
                <w:rFonts w:ascii="Times New Roman" w:hAnsi="Times New Roman" w:cs="Times New Roman"/>
                <w:lang w:val="kk-KZ"/>
              </w:rPr>
              <w:t>Әдістемелік кеңес</w:t>
            </w:r>
            <w:r w:rsidR="00D43663">
              <w:rPr>
                <w:rFonts w:ascii="Times New Roman" w:hAnsi="Times New Roman" w:cs="Times New Roman"/>
                <w:lang w:val="kk-KZ"/>
              </w:rPr>
              <w:t xml:space="preserve"> </w:t>
            </w:r>
            <w:r w:rsidR="00D43663">
              <w:rPr>
                <w:rFonts w:ascii="Times New Roman" w:eastAsia="Times New Roman" w:hAnsi="Times New Roman" w:cs="Times New Roman"/>
              </w:rPr>
              <w:t>№8</w:t>
            </w:r>
          </w:p>
        </w:tc>
        <w:tc>
          <w:tcPr>
            <w:tcW w:w="1559" w:type="dxa"/>
          </w:tcPr>
          <w:p w14:paraId="0A8612E0" w14:textId="20E48CF0" w:rsidR="00374684" w:rsidRPr="000D6F98" w:rsidRDefault="00374684" w:rsidP="00374684">
            <w:pPr>
              <w:jc w:val="center"/>
              <w:rPr>
                <w:rFonts w:ascii="Times New Roman" w:hAnsi="Times New Roman" w:cs="Times New Roman"/>
                <w:lang w:val="kk-KZ"/>
              </w:rPr>
            </w:pPr>
            <w:r w:rsidRPr="000D6F98">
              <w:rPr>
                <w:rFonts w:ascii="Times New Roman" w:hAnsi="Times New Roman" w:cs="Times New Roman"/>
                <w:lang w:val="kk-KZ"/>
              </w:rPr>
              <w:t>анықтама</w:t>
            </w:r>
          </w:p>
        </w:tc>
        <w:tc>
          <w:tcPr>
            <w:tcW w:w="1276" w:type="dxa"/>
          </w:tcPr>
          <w:p w14:paraId="548EDD63" w14:textId="77777777" w:rsidR="00374684" w:rsidRPr="000D6F98" w:rsidRDefault="00374684" w:rsidP="00374684">
            <w:pPr>
              <w:jc w:val="center"/>
              <w:rPr>
                <w:rFonts w:ascii="Times New Roman" w:hAnsi="Times New Roman" w:cs="Times New Roman"/>
                <w:lang w:val="kk-KZ"/>
              </w:rPr>
            </w:pPr>
          </w:p>
        </w:tc>
      </w:tr>
      <w:tr w:rsidR="00374684" w14:paraId="45C07D94" w14:textId="77777777" w:rsidTr="0002310F">
        <w:trPr>
          <w:trHeight w:val="698"/>
        </w:trPr>
        <w:tc>
          <w:tcPr>
            <w:tcW w:w="516" w:type="dxa"/>
          </w:tcPr>
          <w:p w14:paraId="45E161F8" w14:textId="4884B4D2" w:rsidR="00374684" w:rsidRPr="000D6F98" w:rsidRDefault="00374684" w:rsidP="00374684">
            <w:pPr>
              <w:rPr>
                <w:rFonts w:ascii="Times New Roman" w:hAnsi="Times New Roman" w:cs="Times New Roman"/>
                <w:lang w:val="kk-KZ"/>
              </w:rPr>
            </w:pPr>
            <w:r w:rsidRPr="000D6F98">
              <w:rPr>
                <w:rFonts w:ascii="Times New Roman" w:hAnsi="Times New Roman" w:cs="Times New Roman"/>
                <w:lang w:val="kk-KZ"/>
              </w:rPr>
              <w:t>5</w:t>
            </w:r>
          </w:p>
        </w:tc>
        <w:tc>
          <w:tcPr>
            <w:tcW w:w="2320" w:type="dxa"/>
          </w:tcPr>
          <w:p w14:paraId="72784C18" w14:textId="7AFF9100" w:rsidR="00374684" w:rsidRPr="000D6F98" w:rsidRDefault="00374684" w:rsidP="00374684">
            <w:pPr>
              <w:jc w:val="center"/>
              <w:rPr>
                <w:rFonts w:ascii="Times New Roman" w:hAnsi="Times New Roman" w:cs="Times New Roman"/>
                <w:lang w:val="kk-KZ"/>
              </w:rPr>
            </w:pPr>
            <w:r w:rsidRPr="000D6F98">
              <w:rPr>
                <w:rFonts w:ascii="Times New Roman" w:hAnsi="Times New Roman" w:cs="Times New Roman"/>
                <w:lang w:val="kk-KZ"/>
              </w:rPr>
              <w:t>Зертханалық және практикалық жұмысқа арналған дәптерлерін тексеру (толтыру сапасы, бағаның дұрыс қойылуы);</w:t>
            </w:r>
          </w:p>
        </w:tc>
        <w:tc>
          <w:tcPr>
            <w:tcW w:w="2410" w:type="dxa"/>
          </w:tcPr>
          <w:p w14:paraId="0C0C2F3B" w14:textId="396AA795" w:rsidR="00374684" w:rsidRPr="000D6F98" w:rsidRDefault="00374684" w:rsidP="00374684">
            <w:pPr>
              <w:jc w:val="center"/>
              <w:rPr>
                <w:rFonts w:ascii="Times New Roman" w:hAnsi="Times New Roman" w:cs="Times New Roman"/>
                <w:lang w:val="kk-KZ"/>
              </w:rPr>
            </w:pPr>
            <w:r w:rsidRPr="000D6F98">
              <w:rPr>
                <w:rFonts w:ascii="Times New Roman" w:hAnsi="Times New Roman" w:cs="Times New Roman"/>
                <w:lang w:val="kk-KZ"/>
              </w:rPr>
              <w:t>Зертханалық және практикалық жұмыстарының орындалуын бақылау</w:t>
            </w:r>
          </w:p>
        </w:tc>
        <w:tc>
          <w:tcPr>
            <w:tcW w:w="1984" w:type="dxa"/>
          </w:tcPr>
          <w:p w14:paraId="4A7C9D4F" w14:textId="4BABDF43" w:rsidR="00374684" w:rsidRPr="000D6F98" w:rsidRDefault="00374684" w:rsidP="00374684">
            <w:pPr>
              <w:jc w:val="center"/>
              <w:rPr>
                <w:rFonts w:ascii="Times New Roman" w:hAnsi="Times New Roman" w:cs="Times New Roman"/>
                <w:lang w:val="kk-KZ"/>
              </w:rPr>
            </w:pPr>
            <w:r w:rsidRPr="000D6F98">
              <w:rPr>
                <w:rFonts w:ascii="Times New Roman" w:hAnsi="Times New Roman" w:cs="Times New Roman"/>
                <w:lang w:val="kk-KZ"/>
              </w:rPr>
              <w:t>8-11-сынып</w:t>
            </w:r>
          </w:p>
        </w:tc>
        <w:tc>
          <w:tcPr>
            <w:tcW w:w="993" w:type="dxa"/>
          </w:tcPr>
          <w:p w14:paraId="29ABC65A" w14:textId="1BA0E8E8" w:rsidR="00374684" w:rsidRPr="000D6F98" w:rsidRDefault="00374684" w:rsidP="00374684">
            <w:pPr>
              <w:jc w:val="center"/>
              <w:rPr>
                <w:rFonts w:ascii="Times New Roman" w:hAnsi="Times New Roman" w:cs="Times New Roman"/>
                <w:lang w:val="kk-KZ"/>
              </w:rPr>
            </w:pPr>
            <w:r w:rsidRPr="000D6F98">
              <w:rPr>
                <w:rFonts w:ascii="Times New Roman" w:hAnsi="Times New Roman" w:cs="Times New Roman"/>
                <w:lang w:val="kk-KZ"/>
              </w:rPr>
              <w:t>тақырыптық</w:t>
            </w:r>
          </w:p>
        </w:tc>
        <w:tc>
          <w:tcPr>
            <w:tcW w:w="1559" w:type="dxa"/>
          </w:tcPr>
          <w:p w14:paraId="3DE53EB1" w14:textId="0713BE69" w:rsidR="00374684" w:rsidRPr="000D6F98" w:rsidRDefault="00374684" w:rsidP="00374684">
            <w:pPr>
              <w:jc w:val="center"/>
              <w:rPr>
                <w:rFonts w:ascii="Times New Roman" w:hAnsi="Times New Roman" w:cs="Times New Roman"/>
                <w:lang w:val="kk-KZ"/>
              </w:rPr>
            </w:pPr>
            <w:r w:rsidRPr="000D6F98">
              <w:rPr>
                <w:rFonts w:ascii="Times New Roman" w:hAnsi="Times New Roman" w:cs="Times New Roman"/>
                <w:lang w:val="kk-KZ"/>
              </w:rPr>
              <w:t xml:space="preserve"> ҚЖ</w:t>
            </w:r>
          </w:p>
        </w:tc>
        <w:tc>
          <w:tcPr>
            <w:tcW w:w="850" w:type="dxa"/>
          </w:tcPr>
          <w:p w14:paraId="1EA2D788" w14:textId="1B7C897B" w:rsidR="00374684" w:rsidRPr="000D6F98" w:rsidRDefault="00374684" w:rsidP="00374684">
            <w:pPr>
              <w:jc w:val="center"/>
              <w:rPr>
                <w:rFonts w:ascii="Times New Roman" w:hAnsi="Times New Roman" w:cs="Times New Roman"/>
                <w:lang w:val="kk-KZ"/>
              </w:rPr>
            </w:pPr>
            <w:r w:rsidRPr="000D6F98">
              <w:rPr>
                <w:rFonts w:ascii="Times New Roman" w:hAnsi="Times New Roman" w:cs="Times New Roman"/>
                <w:lang w:val="kk-KZ"/>
              </w:rPr>
              <w:t>2 апта</w:t>
            </w:r>
          </w:p>
        </w:tc>
        <w:tc>
          <w:tcPr>
            <w:tcW w:w="1560" w:type="dxa"/>
          </w:tcPr>
          <w:p w14:paraId="68333DF7" w14:textId="13B2E42A" w:rsidR="00374684" w:rsidRPr="000D6F98" w:rsidRDefault="00374684" w:rsidP="00374684">
            <w:pPr>
              <w:jc w:val="center"/>
              <w:rPr>
                <w:rFonts w:ascii="Times New Roman" w:hAnsi="Times New Roman" w:cs="Times New Roman"/>
                <w:lang w:val="kk-KZ"/>
              </w:rPr>
            </w:pPr>
            <w:r w:rsidRPr="000D6F98">
              <w:rPr>
                <w:rFonts w:ascii="Times New Roman" w:hAnsi="Times New Roman" w:cs="Times New Roman"/>
                <w:lang w:val="kk-KZ"/>
              </w:rPr>
              <w:t>МДОІЖО</w:t>
            </w:r>
          </w:p>
        </w:tc>
        <w:tc>
          <w:tcPr>
            <w:tcW w:w="1417" w:type="dxa"/>
          </w:tcPr>
          <w:p w14:paraId="10DD2A77" w14:textId="12D2EC6F" w:rsidR="00374684" w:rsidRPr="000D6F98" w:rsidRDefault="00AF51FA" w:rsidP="00374684">
            <w:pPr>
              <w:jc w:val="center"/>
              <w:rPr>
                <w:rFonts w:ascii="Times New Roman" w:hAnsi="Times New Roman" w:cs="Times New Roman"/>
                <w:lang w:val="kk-KZ"/>
              </w:rPr>
            </w:pPr>
            <w:r w:rsidRPr="000D6F98">
              <w:rPr>
                <w:rFonts w:ascii="Times New Roman" w:hAnsi="Times New Roman" w:cs="Times New Roman"/>
                <w:lang w:val="kk-KZ"/>
              </w:rPr>
              <w:t>ДЖО</w:t>
            </w:r>
            <w:r w:rsidR="00374684" w:rsidRPr="000D6F98">
              <w:rPr>
                <w:rFonts w:ascii="Times New Roman" w:hAnsi="Times New Roman" w:cs="Times New Roman"/>
                <w:lang w:val="kk-KZ"/>
              </w:rPr>
              <w:t xml:space="preserve"> </w:t>
            </w:r>
            <w:r w:rsidR="00D43663">
              <w:rPr>
                <w:rFonts w:ascii="Times New Roman" w:eastAsia="Times New Roman" w:hAnsi="Times New Roman" w:cs="Times New Roman"/>
              </w:rPr>
              <w:t>№8</w:t>
            </w:r>
          </w:p>
        </w:tc>
        <w:tc>
          <w:tcPr>
            <w:tcW w:w="1559" w:type="dxa"/>
          </w:tcPr>
          <w:p w14:paraId="0FB2C2C4" w14:textId="6B8BC570" w:rsidR="00374684" w:rsidRPr="000D6F98" w:rsidRDefault="00374684" w:rsidP="00374684">
            <w:pPr>
              <w:jc w:val="center"/>
              <w:rPr>
                <w:rFonts w:ascii="Times New Roman" w:hAnsi="Times New Roman" w:cs="Times New Roman"/>
                <w:lang w:val="kk-KZ"/>
              </w:rPr>
            </w:pPr>
            <w:r w:rsidRPr="000D6F98">
              <w:rPr>
                <w:rFonts w:ascii="Times New Roman" w:hAnsi="Times New Roman" w:cs="Times New Roman"/>
                <w:lang w:val="kk-KZ"/>
              </w:rPr>
              <w:t>анықтама</w:t>
            </w:r>
          </w:p>
        </w:tc>
        <w:tc>
          <w:tcPr>
            <w:tcW w:w="1276" w:type="dxa"/>
          </w:tcPr>
          <w:p w14:paraId="57E6A122" w14:textId="77777777" w:rsidR="00374684" w:rsidRPr="000D6F98" w:rsidRDefault="00374684" w:rsidP="00374684">
            <w:pPr>
              <w:jc w:val="center"/>
              <w:rPr>
                <w:rFonts w:ascii="Times New Roman" w:hAnsi="Times New Roman" w:cs="Times New Roman"/>
                <w:lang w:val="kk-KZ"/>
              </w:rPr>
            </w:pPr>
          </w:p>
        </w:tc>
      </w:tr>
      <w:tr w:rsidR="00374684" w14:paraId="23F2F708" w14:textId="77777777" w:rsidTr="00B24281">
        <w:trPr>
          <w:trHeight w:val="441"/>
        </w:trPr>
        <w:tc>
          <w:tcPr>
            <w:tcW w:w="16444" w:type="dxa"/>
            <w:gridSpan w:val="11"/>
          </w:tcPr>
          <w:p w14:paraId="10B5A7CC" w14:textId="77777777" w:rsidR="00374684" w:rsidRPr="000D6F98" w:rsidRDefault="00374684" w:rsidP="00374684">
            <w:pPr>
              <w:jc w:val="center"/>
              <w:rPr>
                <w:rFonts w:ascii="Times New Roman" w:hAnsi="Times New Roman" w:cs="Times New Roman"/>
                <w:b/>
                <w:lang w:val="kk-KZ"/>
              </w:rPr>
            </w:pPr>
            <w:r w:rsidRPr="000D6F98">
              <w:rPr>
                <w:rFonts w:ascii="Times New Roman" w:hAnsi="Times New Roman" w:cs="Times New Roman"/>
                <w:b/>
                <w:lang w:val="kk-KZ"/>
              </w:rPr>
              <w:lastRenderedPageBreak/>
              <w:t>ІІ. Оқу сапасының процесін бақылау</w:t>
            </w:r>
          </w:p>
        </w:tc>
      </w:tr>
      <w:tr w:rsidR="00C13483" w14:paraId="5E3E8265" w14:textId="77777777" w:rsidTr="00B24281">
        <w:trPr>
          <w:trHeight w:val="692"/>
        </w:trPr>
        <w:tc>
          <w:tcPr>
            <w:tcW w:w="516" w:type="dxa"/>
          </w:tcPr>
          <w:p w14:paraId="3AFBB10B" w14:textId="10A13617" w:rsidR="00C13483" w:rsidRPr="000D6F98" w:rsidRDefault="00C13483" w:rsidP="00C13483">
            <w:pPr>
              <w:rPr>
                <w:rFonts w:ascii="Times New Roman" w:hAnsi="Times New Roman" w:cs="Times New Roman"/>
                <w:lang w:val="kk-KZ"/>
              </w:rPr>
            </w:pPr>
            <w:r w:rsidRPr="000D6F98">
              <w:rPr>
                <w:rFonts w:ascii="Times New Roman" w:hAnsi="Times New Roman" w:cs="Times New Roman"/>
                <w:lang w:val="kk-KZ"/>
              </w:rPr>
              <w:t>1</w:t>
            </w:r>
          </w:p>
        </w:tc>
        <w:tc>
          <w:tcPr>
            <w:tcW w:w="2320" w:type="dxa"/>
          </w:tcPr>
          <w:p w14:paraId="64C3C33E" w14:textId="475E5C04" w:rsidR="00C13483" w:rsidRPr="000D6F98" w:rsidRDefault="00C13483" w:rsidP="00C13483">
            <w:pPr>
              <w:jc w:val="center"/>
              <w:rPr>
                <w:rFonts w:ascii="Times New Roman" w:hAnsi="Times New Roman" w:cs="Times New Roman"/>
                <w:lang w:val="kk-KZ"/>
              </w:rPr>
            </w:pPr>
            <w:r w:rsidRPr="000D6F98">
              <w:rPr>
                <w:rFonts w:ascii="Times New Roman" w:hAnsi="Times New Roman" w:cs="Times New Roman"/>
                <w:lang w:val="kk-KZ"/>
              </w:rPr>
              <w:t>ІІІ тоқсанның оқу бағдарламасының орындалуы</w:t>
            </w:r>
          </w:p>
        </w:tc>
        <w:tc>
          <w:tcPr>
            <w:tcW w:w="2410" w:type="dxa"/>
          </w:tcPr>
          <w:p w14:paraId="45260FF8" w14:textId="09FCF087" w:rsidR="00C13483" w:rsidRPr="000D6F98" w:rsidRDefault="00C13483" w:rsidP="00C13483">
            <w:pPr>
              <w:jc w:val="center"/>
              <w:rPr>
                <w:rFonts w:ascii="Times New Roman" w:hAnsi="Times New Roman" w:cs="Times New Roman"/>
                <w:lang w:val="kk-KZ"/>
              </w:rPr>
            </w:pPr>
            <w:r w:rsidRPr="000D6F98">
              <w:rPr>
                <w:rFonts w:ascii="Times New Roman" w:hAnsi="Times New Roman" w:cs="Times New Roman"/>
                <w:lang w:val="kk-KZ"/>
              </w:rPr>
              <w:t>Пәндер бойынша стандарттың орындалу деңгейін бақылау</w:t>
            </w:r>
          </w:p>
        </w:tc>
        <w:tc>
          <w:tcPr>
            <w:tcW w:w="1984" w:type="dxa"/>
          </w:tcPr>
          <w:p w14:paraId="603F6CE4" w14:textId="47A4342C" w:rsidR="00C13483" w:rsidRPr="000D6F98" w:rsidRDefault="00C13483" w:rsidP="00C13483">
            <w:pPr>
              <w:jc w:val="center"/>
              <w:rPr>
                <w:rFonts w:ascii="Times New Roman" w:hAnsi="Times New Roman" w:cs="Times New Roman"/>
                <w:lang w:val="kk-KZ"/>
              </w:rPr>
            </w:pPr>
            <w:r w:rsidRPr="000D6F98">
              <w:rPr>
                <w:rFonts w:ascii="Times New Roman" w:hAnsi="Times New Roman" w:cs="Times New Roman"/>
                <w:lang w:val="kk-KZ"/>
              </w:rPr>
              <w:t>Сынып журналдары, білім сапасының мониторингісі</w:t>
            </w:r>
          </w:p>
        </w:tc>
        <w:tc>
          <w:tcPr>
            <w:tcW w:w="993" w:type="dxa"/>
          </w:tcPr>
          <w:p w14:paraId="7C4151D3" w14:textId="0172609E" w:rsidR="00C13483" w:rsidRPr="000D6F98" w:rsidRDefault="00C13483" w:rsidP="00C13483">
            <w:pPr>
              <w:jc w:val="center"/>
              <w:rPr>
                <w:rFonts w:ascii="Times New Roman" w:hAnsi="Times New Roman" w:cs="Times New Roman"/>
                <w:lang w:val="kk-KZ"/>
              </w:rPr>
            </w:pPr>
            <w:r w:rsidRPr="000D6F98">
              <w:rPr>
                <w:rFonts w:ascii="Times New Roman" w:hAnsi="Times New Roman" w:cs="Times New Roman"/>
                <w:lang w:val="kk-KZ"/>
              </w:rPr>
              <w:t>тақырыптық</w:t>
            </w:r>
          </w:p>
        </w:tc>
        <w:tc>
          <w:tcPr>
            <w:tcW w:w="1559" w:type="dxa"/>
          </w:tcPr>
          <w:p w14:paraId="70ECF42D" w14:textId="25D11DA6" w:rsidR="00C13483" w:rsidRPr="000D6F98" w:rsidRDefault="00C13483" w:rsidP="00C13483">
            <w:pPr>
              <w:jc w:val="center"/>
              <w:rPr>
                <w:rFonts w:ascii="Times New Roman" w:hAnsi="Times New Roman" w:cs="Times New Roman"/>
                <w:lang w:val="kk-KZ"/>
              </w:rPr>
            </w:pPr>
            <w:r w:rsidRPr="000D6F98">
              <w:rPr>
                <w:rFonts w:ascii="Times New Roman" w:hAnsi="Times New Roman" w:cs="Times New Roman"/>
                <w:lang w:val="kk-KZ"/>
              </w:rPr>
              <w:t>Т</w:t>
            </w:r>
            <w:r w:rsidR="00AF51FA" w:rsidRPr="000D6F98">
              <w:rPr>
                <w:rFonts w:ascii="Times New Roman" w:hAnsi="Times New Roman" w:cs="Times New Roman"/>
                <w:lang w:val="kk-KZ"/>
              </w:rPr>
              <w:t>ексеру</w:t>
            </w:r>
          </w:p>
        </w:tc>
        <w:tc>
          <w:tcPr>
            <w:tcW w:w="850" w:type="dxa"/>
          </w:tcPr>
          <w:p w14:paraId="4D604B2C" w14:textId="10FF46CD" w:rsidR="00C13483" w:rsidRPr="000D6F98" w:rsidRDefault="00C13483" w:rsidP="00C13483">
            <w:pPr>
              <w:jc w:val="center"/>
              <w:rPr>
                <w:rFonts w:ascii="Times New Roman" w:hAnsi="Times New Roman" w:cs="Times New Roman"/>
                <w:lang w:val="kk-KZ"/>
              </w:rPr>
            </w:pPr>
            <w:r w:rsidRPr="000D6F98">
              <w:rPr>
                <w:rFonts w:ascii="Times New Roman" w:hAnsi="Times New Roman" w:cs="Times New Roman"/>
                <w:lang w:val="kk-KZ"/>
              </w:rPr>
              <w:t>4-апта</w:t>
            </w:r>
          </w:p>
        </w:tc>
        <w:tc>
          <w:tcPr>
            <w:tcW w:w="1560" w:type="dxa"/>
          </w:tcPr>
          <w:p w14:paraId="0230B553" w14:textId="2C4BE96C" w:rsidR="00C13483" w:rsidRPr="000D6F98" w:rsidRDefault="00C13483" w:rsidP="00C13483">
            <w:pPr>
              <w:jc w:val="center"/>
              <w:rPr>
                <w:rFonts w:ascii="Times New Roman" w:hAnsi="Times New Roman" w:cs="Times New Roman"/>
                <w:lang w:val="kk-KZ"/>
              </w:rPr>
            </w:pPr>
            <w:r w:rsidRPr="000D6F98">
              <w:rPr>
                <w:rFonts w:ascii="Times New Roman" w:hAnsi="Times New Roman" w:cs="Times New Roman"/>
                <w:lang w:val="kk-KZ"/>
              </w:rPr>
              <w:t>МДОІЖО</w:t>
            </w:r>
          </w:p>
        </w:tc>
        <w:tc>
          <w:tcPr>
            <w:tcW w:w="1417" w:type="dxa"/>
          </w:tcPr>
          <w:p w14:paraId="21A8D891" w14:textId="642EACCC" w:rsidR="00C13483" w:rsidRPr="000D6F98" w:rsidRDefault="00AF51FA" w:rsidP="00C13483">
            <w:pPr>
              <w:jc w:val="center"/>
              <w:rPr>
                <w:rFonts w:ascii="Times New Roman" w:hAnsi="Times New Roman" w:cs="Times New Roman"/>
                <w:lang w:val="kk-KZ"/>
              </w:rPr>
            </w:pPr>
            <w:r w:rsidRPr="000D6F98">
              <w:rPr>
                <w:rFonts w:ascii="Times New Roman" w:hAnsi="Times New Roman" w:cs="Times New Roman"/>
                <w:lang w:val="kk-KZ"/>
              </w:rPr>
              <w:t>ДЖО</w:t>
            </w:r>
            <w:r w:rsidR="00C13483" w:rsidRPr="000D6F98">
              <w:rPr>
                <w:rFonts w:ascii="Times New Roman" w:hAnsi="Times New Roman" w:cs="Times New Roman"/>
                <w:lang w:val="kk-KZ"/>
              </w:rPr>
              <w:t xml:space="preserve"> </w:t>
            </w:r>
            <w:r w:rsidR="00D43663">
              <w:rPr>
                <w:rFonts w:ascii="Times New Roman" w:eastAsia="Times New Roman" w:hAnsi="Times New Roman" w:cs="Times New Roman"/>
              </w:rPr>
              <w:t>№8</w:t>
            </w:r>
          </w:p>
        </w:tc>
        <w:tc>
          <w:tcPr>
            <w:tcW w:w="1559" w:type="dxa"/>
          </w:tcPr>
          <w:p w14:paraId="6588FAFB" w14:textId="6C647E16" w:rsidR="00C13483" w:rsidRPr="000D6F98" w:rsidRDefault="00C13483" w:rsidP="00C13483">
            <w:pPr>
              <w:jc w:val="center"/>
              <w:rPr>
                <w:rFonts w:ascii="Times New Roman" w:hAnsi="Times New Roman" w:cs="Times New Roman"/>
                <w:lang w:val="kk-KZ"/>
              </w:rPr>
            </w:pPr>
            <w:r w:rsidRPr="000D6F98">
              <w:rPr>
                <w:rFonts w:ascii="Times New Roman" w:hAnsi="Times New Roman" w:cs="Times New Roman"/>
                <w:lang w:val="kk-KZ"/>
              </w:rPr>
              <w:t>анықтама</w:t>
            </w:r>
          </w:p>
        </w:tc>
        <w:tc>
          <w:tcPr>
            <w:tcW w:w="1276" w:type="dxa"/>
          </w:tcPr>
          <w:p w14:paraId="53116AE4" w14:textId="7FC14B02" w:rsidR="00C13483" w:rsidRPr="000D6F98" w:rsidRDefault="00C13483" w:rsidP="00C13483">
            <w:pPr>
              <w:jc w:val="center"/>
              <w:rPr>
                <w:rFonts w:ascii="Times New Roman" w:hAnsi="Times New Roman" w:cs="Times New Roman"/>
                <w:lang w:val="kk-KZ"/>
              </w:rPr>
            </w:pPr>
          </w:p>
        </w:tc>
      </w:tr>
      <w:tr w:rsidR="00651295" w14:paraId="17740050" w14:textId="77777777" w:rsidTr="001C30EE">
        <w:trPr>
          <w:trHeight w:val="1362"/>
        </w:trPr>
        <w:tc>
          <w:tcPr>
            <w:tcW w:w="516" w:type="dxa"/>
          </w:tcPr>
          <w:p w14:paraId="38309D6D" w14:textId="0C936938" w:rsidR="00651295" w:rsidRPr="000D6F98" w:rsidRDefault="00651295" w:rsidP="00651295">
            <w:pPr>
              <w:rPr>
                <w:rFonts w:ascii="Times New Roman" w:hAnsi="Times New Roman" w:cs="Times New Roman"/>
                <w:lang w:val="kk-KZ"/>
              </w:rPr>
            </w:pPr>
            <w:r w:rsidRPr="000D6F98">
              <w:rPr>
                <w:rFonts w:ascii="Times New Roman" w:hAnsi="Times New Roman" w:cs="Times New Roman"/>
                <w:lang w:val="kk-KZ"/>
              </w:rPr>
              <w:t>2</w:t>
            </w:r>
          </w:p>
        </w:tc>
        <w:tc>
          <w:tcPr>
            <w:tcW w:w="2320" w:type="dxa"/>
          </w:tcPr>
          <w:p w14:paraId="3C143EF5" w14:textId="78F83E31" w:rsidR="00651295" w:rsidRPr="000D6F98" w:rsidRDefault="00651295" w:rsidP="00651295">
            <w:pPr>
              <w:jc w:val="center"/>
              <w:rPr>
                <w:rFonts w:ascii="Times New Roman" w:hAnsi="Times New Roman" w:cs="Times New Roman"/>
                <w:lang w:val="kk-KZ"/>
              </w:rPr>
            </w:pPr>
            <w:r w:rsidRPr="000D6F98">
              <w:rPr>
                <w:rFonts w:ascii="Times New Roman" w:hAnsi="Times New Roman" w:cs="Times New Roman"/>
                <w:lang w:val="kk-KZ"/>
              </w:rPr>
              <w:t>Мектепалды даярлық топ балаларының  бағдарламаны меңгеру деңгейі</w:t>
            </w:r>
          </w:p>
        </w:tc>
        <w:tc>
          <w:tcPr>
            <w:tcW w:w="2410" w:type="dxa"/>
          </w:tcPr>
          <w:p w14:paraId="6FC0071B" w14:textId="6676DD67" w:rsidR="00651295" w:rsidRPr="000D6F98" w:rsidRDefault="00651295" w:rsidP="00651295">
            <w:pPr>
              <w:jc w:val="center"/>
              <w:rPr>
                <w:rFonts w:ascii="Times New Roman" w:hAnsi="Times New Roman" w:cs="Times New Roman"/>
                <w:lang w:val="kk-KZ"/>
              </w:rPr>
            </w:pPr>
            <w:r w:rsidRPr="000D6F98">
              <w:rPr>
                <w:rFonts w:ascii="Times New Roman" w:hAnsi="Times New Roman" w:cs="Times New Roman"/>
                <w:lang w:val="kk-KZ"/>
              </w:rPr>
              <w:t>Мектепке дейінгі білім стандартының меңгеруі</w:t>
            </w:r>
          </w:p>
        </w:tc>
        <w:tc>
          <w:tcPr>
            <w:tcW w:w="1984" w:type="dxa"/>
          </w:tcPr>
          <w:p w14:paraId="34DD894D" w14:textId="79189F24" w:rsidR="00651295" w:rsidRPr="000D6F98" w:rsidRDefault="00651295" w:rsidP="00651295">
            <w:pPr>
              <w:jc w:val="center"/>
              <w:rPr>
                <w:rFonts w:ascii="Times New Roman" w:hAnsi="Times New Roman" w:cs="Times New Roman"/>
                <w:lang w:val="kk-KZ"/>
              </w:rPr>
            </w:pPr>
            <w:r w:rsidRPr="000D6F98">
              <w:rPr>
                <w:rFonts w:ascii="Times New Roman" w:hAnsi="Times New Roman" w:cs="Times New Roman"/>
                <w:lang w:val="kk-KZ"/>
              </w:rPr>
              <w:t>МАД</w:t>
            </w:r>
          </w:p>
        </w:tc>
        <w:tc>
          <w:tcPr>
            <w:tcW w:w="993" w:type="dxa"/>
          </w:tcPr>
          <w:p w14:paraId="31E9176E" w14:textId="409E2968" w:rsidR="00651295" w:rsidRPr="000D6F98" w:rsidRDefault="00651295" w:rsidP="00651295">
            <w:pPr>
              <w:jc w:val="center"/>
              <w:rPr>
                <w:rFonts w:ascii="Times New Roman" w:hAnsi="Times New Roman" w:cs="Times New Roman"/>
                <w:lang w:val="kk-KZ"/>
              </w:rPr>
            </w:pPr>
            <w:r w:rsidRPr="000D6F98">
              <w:rPr>
                <w:rFonts w:ascii="Times New Roman" w:hAnsi="Times New Roman" w:cs="Times New Roman"/>
                <w:lang w:val="kk-KZ"/>
              </w:rPr>
              <w:t>тақырыптық</w:t>
            </w:r>
          </w:p>
        </w:tc>
        <w:tc>
          <w:tcPr>
            <w:tcW w:w="1559" w:type="dxa"/>
          </w:tcPr>
          <w:p w14:paraId="5634A33D" w14:textId="0EA7420B" w:rsidR="00651295" w:rsidRPr="000D6F98" w:rsidRDefault="00651295" w:rsidP="00651295">
            <w:pPr>
              <w:jc w:val="center"/>
              <w:rPr>
                <w:rFonts w:ascii="Times New Roman" w:hAnsi="Times New Roman" w:cs="Times New Roman"/>
                <w:lang w:val="kk-KZ"/>
              </w:rPr>
            </w:pPr>
            <w:r w:rsidRPr="000D6F98">
              <w:rPr>
                <w:rFonts w:ascii="Times New Roman" w:hAnsi="Times New Roman" w:cs="Times New Roman"/>
                <w:lang w:val="kk-KZ"/>
              </w:rPr>
              <w:t>Бақылау,құжаттармен жұмыс</w:t>
            </w:r>
          </w:p>
        </w:tc>
        <w:tc>
          <w:tcPr>
            <w:tcW w:w="850" w:type="dxa"/>
          </w:tcPr>
          <w:p w14:paraId="3C67318E" w14:textId="419D4982" w:rsidR="00651295" w:rsidRPr="000D6F98" w:rsidRDefault="00651295" w:rsidP="00651295">
            <w:pPr>
              <w:jc w:val="center"/>
              <w:rPr>
                <w:rFonts w:ascii="Times New Roman" w:hAnsi="Times New Roman" w:cs="Times New Roman"/>
                <w:lang w:val="kk-KZ"/>
              </w:rPr>
            </w:pPr>
            <w:r w:rsidRPr="000D6F98">
              <w:rPr>
                <w:rFonts w:ascii="Times New Roman" w:hAnsi="Times New Roman" w:cs="Times New Roman"/>
                <w:lang w:val="kk-KZ"/>
              </w:rPr>
              <w:t>3 -ата</w:t>
            </w:r>
          </w:p>
        </w:tc>
        <w:tc>
          <w:tcPr>
            <w:tcW w:w="1560" w:type="dxa"/>
          </w:tcPr>
          <w:p w14:paraId="5DE4D89F" w14:textId="4A19CBD4" w:rsidR="00651295" w:rsidRPr="000D6F98" w:rsidRDefault="00651295" w:rsidP="00651295">
            <w:pPr>
              <w:jc w:val="center"/>
              <w:rPr>
                <w:rFonts w:ascii="Times New Roman" w:hAnsi="Times New Roman" w:cs="Times New Roman"/>
                <w:lang w:val="kk-KZ"/>
              </w:rPr>
            </w:pPr>
            <w:r w:rsidRPr="000D6F98">
              <w:rPr>
                <w:rFonts w:ascii="Times New Roman" w:hAnsi="Times New Roman" w:cs="Times New Roman"/>
                <w:lang w:val="kk-KZ"/>
              </w:rPr>
              <w:t>МДОІЖО</w:t>
            </w:r>
          </w:p>
        </w:tc>
        <w:tc>
          <w:tcPr>
            <w:tcW w:w="1417" w:type="dxa"/>
          </w:tcPr>
          <w:p w14:paraId="2F5722E8" w14:textId="5FBECCD3" w:rsidR="00651295" w:rsidRPr="000D6F98" w:rsidRDefault="00651295" w:rsidP="00651295">
            <w:pPr>
              <w:jc w:val="center"/>
              <w:rPr>
                <w:rFonts w:ascii="Times New Roman" w:hAnsi="Times New Roman" w:cs="Times New Roman"/>
                <w:lang w:val="kk-KZ"/>
              </w:rPr>
            </w:pPr>
            <w:r w:rsidRPr="000D6F98">
              <w:rPr>
                <w:rFonts w:ascii="Times New Roman" w:hAnsi="Times New Roman" w:cs="Times New Roman"/>
                <w:lang w:val="kk-KZ"/>
              </w:rPr>
              <w:t xml:space="preserve">ДЖО </w:t>
            </w:r>
            <w:r w:rsidR="00D43663">
              <w:rPr>
                <w:rFonts w:ascii="Times New Roman" w:eastAsia="Times New Roman" w:hAnsi="Times New Roman" w:cs="Times New Roman"/>
              </w:rPr>
              <w:t>№8</w:t>
            </w:r>
          </w:p>
        </w:tc>
        <w:tc>
          <w:tcPr>
            <w:tcW w:w="1559" w:type="dxa"/>
          </w:tcPr>
          <w:p w14:paraId="3CE2DB46" w14:textId="498BB9FF" w:rsidR="00651295" w:rsidRPr="000D6F98" w:rsidRDefault="00651295" w:rsidP="00651295">
            <w:pPr>
              <w:jc w:val="center"/>
              <w:rPr>
                <w:rFonts w:ascii="Times New Roman" w:hAnsi="Times New Roman" w:cs="Times New Roman"/>
                <w:lang w:val="kk-KZ"/>
              </w:rPr>
            </w:pPr>
            <w:r w:rsidRPr="000D6F98">
              <w:rPr>
                <w:rFonts w:ascii="Times New Roman" w:hAnsi="Times New Roman" w:cs="Times New Roman"/>
                <w:lang w:val="kk-KZ"/>
              </w:rPr>
              <w:t>анықтама</w:t>
            </w:r>
          </w:p>
        </w:tc>
        <w:tc>
          <w:tcPr>
            <w:tcW w:w="1276" w:type="dxa"/>
          </w:tcPr>
          <w:p w14:paraId="6602E0B9" w14:textId="77777777" w:rsidR="00651295" w:rsidRPr="000D6F98" w:rsidRDefault="00651295" w:rsidP="00651295">
            <w:pPr>
              <w:jc w:val="center"/>
              <w:rPr>
                <w:rFonts w:ascii="Times New Roman" w:hAnsi="Times New Roman" w:cs="Times New Roman"/>
                <w:lang w:val="kk-KZ"/>
              </w:rPr>
            </w:pPr>
          </w:p>
        </w:tc>
      </w:tr>
      <w:tr w:rsidR="00651295" w14:paraId="7B70C235" w14:textId="77777777" w:rsidTr="001C30EE">
        <w:trPr>
          <w:trHeight w:val="970"/>
        </w:trPr>
        <w:tc>
          <w:tcPr>
            <w:tcW w:w="516" w:type="dxa"/>
          </w:tcPr>
          <w:p w14:paraId="0ACAB6D4" w14:textId="0E3848F6" w:rsidR="00651295" w:rsidRPr="000D6F98" w:rsidRDefault="00651295" w:rsidP="00651295">
            <w:pPr>
              <w:rPr>
                <w:rFonts w:ascii="Times New Roman" w:hAnsi="Times New Roman" w:cs="Times New Roman"/>
                <w:lang w:val="kk-KZ"/>
              </w:rPr>
            </w:pPr>
            <w:r w:rsidRPr="000D6F98">
              <w:rPr>
                <w:rFonts w:ascii="Times New Roman" w:hAnsi="Times New Roman" w:cs="Times New Roman"/>
                <w:lang w:val="kk-KZ"/>
              </w:rPr>
              <w:t>3</w:t>
            </w:r>
          </w:p>
        </w:tc>
        <w:tc>
          <w:tcPr>
            <w:tcW w:w="2320" w:type="dxa"/>
          </w:tcPr>
          <w:p w14:paraId="1DD48782" w14:textId="533FE5EE" w:rsidR="00651295" w:rsidRPr="000D6F98" w:rsidRDefault="00651295" w:rsidP="00651295">
            <w:pPr>
              <w:jc w:val="center"/>
              <w:rPr>
                <w:rFonts w:ascii="Times New Roman" w:hAnsi="Times New Roman" w:cs="Times New Roman"/>
                <w:lang w:val="kk-KZ"/>
              </w:rPr>
            </w:pPr>
            <w:r w:rsidRPr="000D6F98">
              <w:rPr>
                <w:rFonts w:ascii="Times New Roman" w:hAnsi="Times New Roman" w:cs="Times New Roman"/>
                <w:lang w:val="kk-KZ"/>
              </w:rPr>
              <w:t>Тоқсандық жиынтық бағалау нәтижелерін талдау</w:t>
            </w:r>
          </w:p>
        </w:tc>
        <w:tc>
          <w:tcPr>
            <w:tcW w:w="2410" w:type="dxa"/>
          </w:tcPr>
          <w:p w14:paraId="7D5F4B4F" w14:textId="5564B218" w:rsidR="00651295" w:rsidRPr="000D6F98" w:rsidRDefault="00651295" w:rsidP="00651295">
            <w:pPr>
              <w:jc w:val="center"/>
              <w:rPr>
                <w:rFonts w:ascii="Times New Roman" w:hAnsi="Times New Roman" w:cs="Times New Roman"/>
                <w:lang w:val="kk-KZ"/>
              </w:rPr>
            </w:pPr>
            <w:r w:rsidRPr="000D6F98">
              <w:rPr>
                <w:rFonts w:ascii="Times New Roman" w:hAnsi="Times New Roman" w:cs="Times New Roman"/>
                <w:lang w:val="kk-KZ"/>
              </w:rPr>
              <w:t>ЖБ нәтижелерін талдау, қиындықтарын анықтау</w:t>
            </w:r>
          </w:p>
        </w:tc>
        <w:tc>
          <w:tcPr>
            <w:tcW w:w="1984" w:type="dxa"/>
          </w:tcPr>
          <w:p w14:paraId="4BD901AC" w14:textId="13113477" w:rsidR="00651295" w:rsidRPr="000D6F98" w:rsidRDefault="00651295" w:rsidP="00651295">
            <w:pPr>
              <w:jc w:val="center"/>
              <w:rPr>
                <w:rFonts w:ascii="Times New Roman" w:hAnsi="Times New Roman" w:cs="Times New Roman"/>
                <w:lang w:val="kk-KZ"/>
              </w:rPr>
            </w:pPr>
            <w:r w:rsidRPr="000D6F98">
              <w:rPr>
                <w:rFonts w:ascii="Times New Roman" w:hAnsi="Times New Roman" w:cs="Times New Roman"/>
                <w:lang w:val="kk-KZ"/>
              </w:rPr>
              <w:t>Жиынтық бағалау талдаулары</w:t>
            </w:r>
          </w:p>
        </w:tc>
        <w:tc>
          <w:tcPr>
            <w:tcW w:w="993" w:type="dxa"/>
          </w:tcPr>
          <w:p w14:paraId="5F21F395" w14:textId="1616625E" w:rsidR="00651295" w:rsidRPr="000D6F98" w:rsidRDefault="00651295" w:rsidP="00651295">
            <w:pPr>
              <w:jc w:val="center"/>
              <w:rPr>
                <w:rFonts w:ascii="Times New Roman" w:hAnsi="Times New Roman" w:cs="Times New Roman"/>
                <w:lang w:val="kk-KZ"/>
              </w:rPr>
            </w:pPr>
            <w:r w:rsidRPr="000D6F98">
              <w:rPr>
                <w:rFonts w:ascii="Times New Roman" w:hAnsi="Times New Roman" w:cs="Times New Roman"/>
                <w:lang w:val="kk-KZ"/>
              </w:rPr>
              <w:t>тақырыптық</w:t>
            </w:r>
          </w:p>
        </w:tc>
        <w:tc>
          <w:tcPr>
            <w:tcW w:w="1559" w:type="dxa"/>
          </w:tcPr>
          <w:p w14:paraId="348A7BA3" w14:textId="73C87F45" w:rsidR="00651295" w:rsidRPr="000D6F98" w:rsidRDefault="00651295" w:rsidP="00651295">
            <w:pPr>
              <w:jc w:val="center"/>
              <w:rPr>
                <w:rFonts w:ascii="Times New Roman" w:hAnsi="Times New Roman" w:cs="Times New Roman"/>
                <w:lang w:val="kk-KZ"/>
              </w:rPr>
            </w:pPr>
            <w:r w:rsidRPr="000D6F98">
              <w:rPr>
                <w:rFonts w:ascii="Times New Roman" w:hAnsi="Times New Roman" w:cs="Times New Roman"/>
                <w:lang w:val="kk-KZ"/>
              </w:rPr>
              <w:t>Құжаттаманы қарау</w:t>
            </w:r>
          </w:p>
        </w:tc>
        <w:tc>
          <w:tcPr>
            <w:tcW w:w="850" w:type="dxa"/>
          </w:tcPr>
          <w:p w14:paraId="3FB5F442" w14:textId="6DC77313" w:rsidR="00651295" w:rsidRPr="000D6F98" w:rsidRDefault="00651295" w:rsidP="00651295">
            <w:pPr>
              <w:jc w:val="center"/>
              <w:rPr>
                <w:rFonts w:ascii="Times New Roman" w:hAnsi="Times New Roman" w:cs="Times New Roman"/>
                <w:lang w:val="kk-KZ"/>
              </w:rPr>
            </w:pPr>
            <w:r w:rsidRPr="000D6F98">
              <w:rPr>
                <w:rFonts w:ascii="Times New Roman" w:hAnsi="Times New Roman" w:cs="Times New Roman"/>
                <w:lang w:val="kk-KZ"/>
              </w:rPr>
              <w:t>3-4 апта</w:t>
            </w:r>
          </w:p>
        </w:tc>
        <w:tc>
          <w:tcPr>
            <w:tcW w:w="1560" w:type="dxa"/>
          </w:tcPr>
          <w:p w14:paraId="42684BDD" w14:textId="1796873B" w:rsidR="00651295" w:rsidRPr="000D6F98" w:rsidRDefault="00651295" w:rsidP="00651295">
            <w:pPr>
              <w:jc w:val="center"/>
              <w:rPr>
                <w:rFonts w:ascii="Times New Roman" w:hAnsi="Times New Roman" w:cs="Times New Roman"/>
                <w:lang w:val="kk-KZ"/>
              </w:rPr>
            </w:pPr>
            <w:r w:rsidRPr="000D6F98">
              <w:rPr>
                <w:rFonts w:ascii="Times New Roman" w:hAnsi="Times New Roman" w:cs="Times New Roman"/>
                <w:lang w:val="kk-KZ"/>
              </w:rPr>
              <w:t>Пән мұғалімдер</w:t>
            </w:r>
          </w:p>
        </w:tc>
        <w:tc>
          <w:tcPr>
            <w:tcW w:w="1417" w:type="dxa"/>
          </w:tcPr>
          <w:p w14:paraId="3633267E" w14:textId="04CEA87F" w:rsidR="00651295" w:rsidRPr="000D6F98" w:rsidRDefault="00651295" w:rsidP="00651295">
            <w:pPr>
              <w:jc w:val="center"/>
              <w:rPr>
                <w:rFonts w:ascii="Times New Roman" w:hAnsi="Times New Roman" w:cs="Times New Roman"/>
                <w:lang w:val="kk-KZ"/>
              </w:rPr>
            </w:pPr>
            <w:r w:rsidRPr="000D6F98">
              <w:rPr>
                <w:rFonts w:ascii="Times New Roman" w:hAnsi="Times New Roman" w:cs="Times New Roman"/>
                <w:lang w:val="kk-KZ"/>
              </w:rPr>
              <w:t>ӘБ отырыс</w:t>
            </w:r>
          </w:p>
        </w:tc>
        <w:tc>
          <w:tcPr>
            <w:tcW w:w="1559" w:type="dxa"/>
          </w:tcPr>
          <w:p w14:paraId="63587501" w14:textId="514324C2" w:rsidR="00651295" w:rsidRPr="000D6F98" w:rsidRDefault="00651295" w:rsidP="00651295">
            <w:pPr>
              <w:jc w:val="center"/>
              <w:rPr>
                <w:rFonts w:ascii="Times New Roman" w:hAnsi="Times New Roman" w:cs="Times New Roman"/>
                <w:lang w:val="kk-KZ"/>
              </w:rPr>
            </w:pPr>
          </w:p>
        </w:tc>
        <w:tc>
          <w:tcPr>
            <w:tcW w:w="1276" w:type="dxa"/>
          </w:tcPr>
          <w:p w14:paraId="538DA145" w14:textId="77777777" w:rsidR="00651295" w:rsidRPr="000D6F98" w:rsidRDefault="00651295" w:rsidP="00651295">
            <w:pPr>
              <w:jc w:val="center"/>
              <w:rPr>
                <w:rFonts w:ascii="Times New Roman" w:hAnsi="Times New Roman" w:cs="Times New Roman"/>
                <w:lang w:val="kk-KZ"/>
              </w:rPr>
            </w:pPr>
          </w:p>
        </w:tc>
      </w:tr>
      <w:tr w:rsidR="00651295" w14:paraId="0E6B35E7" w14:textId="77777777" w:rsidTr="00B24281">
        <w:trPr>
          <w:trHeight w:val="1328"/>
        </w:trPr>
        <w:tc>
          <w:tcPr>
            <w:tcW w:w="516" w:type="dxa"/>
          </w:tcPr>
          <w:p w14:paraId="09234FB1" w14:textId="2053C103" w:rsidR="00651295" w:rsidRPr="000D6F98" w:rsidRDefault="00651295" w:rsidP="00651295">
            <w:pPr>
              <w:rPr>
                <w:rFonts w:ascii="Times New Roman" w:hAnsi="Times New Roman" w:cs="Times New Roman"/>
                <w:lang w:val="kk-KZ"/>
              </w:rPr>
            </w:pPr>
            <w:r w:rsidRPr="000D6F98">
              <w:rPr>
                <w:rFonts w:ascii="Times New Roman" w:hAnsi="Times New Roman" w:cs="Times New Roman"/>
                <w:lang w:val="kk-KZ"/>
              </w:rPr>
              <w:t>4</w:t>
            </w:r>
          </w:p>
        </w:tc>
        <w:tc>
          <w:tcPr>
            <w:tcW w:w="2320" w:type="dxa"/>
          </w:tcPr>
          <w:p w14:paraId="2AB4FC5D" w14:textId="0722BD3F" w:rsidR="00651295" w:rsidRPr="000D6F98" w:rsidRDefault="00651295" w:rsidP="00651295">
            <w:pPr>
              <w:jc w:val="center"/>
              <w:rPr>
                <w:rFonts w:ascii="Times New Roman" w:hAnsi="Times New Roman" w:cs="Times New Roman"/>
                <w:lang w:val="kk-KZ"/>
              </w:rPr>
            </w:pPr>
            <w:r w:rsidRPr="000D6F98">
              <w:rPr>
                <w:rFonts w:ascii="Times New Roman" w:hAnsi="Times New Roman" w:cs="Times New Roman"/>
                <w:lang w:val="kk-KZ"/>
              </w:rPr>
              <w:t>Модерация үдерісін ұйымдастыру</w:t>
            </w:r>
          </w:p>
        </w:tc>
        <w:tc>
          <w:tcPr>
            <w:tcW w:w="2410" w:type="dxa"/>
          </w:tcPr>
          <w:p w14:paraId="7C424510" w14:textId="5AC2DAB3" w:rsidR="00651295" w:rsidRPr="000D6F98" w:rsidRDefault="00651295" w:rsidP="00651295">
            <w:pPr>
              <w:jc w:val="center"/>
              <w:rPr>
                <w:rFonts w:ascii="Times New Roman" w:hAnsi="Times New Roman" w:cs="Times New Roman"/>
                <w:lang w:val="kk-KZ"/>
              </w:rPr>
            </w:pPr>
            <w:r w:rsidRPr="000D6F98">
              <w:rPr>
                <w:rFonts w:ascii="Times New Roman" w:hAnsi="Times New Roman" w:cs="Times New Roman"/>
                <w:lang w:val="kk-KZ"/>
              </w:rPr>
              <w:t>Бағалау үдерісінің сапалы және нәтижелі болуын қамтамасыз ету</w:t>
            </w:r>
          </w:p>
        </w:tc>
        <w:tc>
          <w:tcPr>
            <w:tcW w:w="1984" w:type="dxa"/>
          </w:tcPr>
          <w:p w14:paraId="15606961" w14:textId="004CE371" w:rsidR="00651295" w:rsidRPr="000D6F98" w:rsidRDefault="00651295" w:rsidP="00651295">
            <w:pPr>
              <w:jc w:val="center"/>
              <w:rPr>
                <w:rFonts w:ascii="Times New Roman" w:hAnsi="Times New Roman" w:cs="Times New Roman"/>
                <w:lang w:val="kk-KZ"/>
              </w:rPr>
            </w:pPr>
            <w:r w:rsidRPr="000D6F98">
              <w:rPr>
                <w:rFonts w:ascii="Times New Roman" w:hAnsi="Times New Roman" w:cs="Times New Roman"/>
                <w:lang w:val="kk-KZ"/>
              </w:rPr>
              <w:t>Модерацияға түскен жұмыстар</w:t>
            </w:r>
          </w:p>
        </w:tc>
        <w:tc>
          <w:tcPr>
            <w:tcW w:w="993" w:type="dxa"/>
          </w:tcPr>
          <w:p w14:paraId="2EB77DBD" w14:textId="20BE146F" w:rsidR="00651295" w:rsidRPr="000D6F98" w:rsidRDefault="00651295" w:rsidP="00651295">
            <w:pPr>
              <w:jc w:val="center"/>
              <w:rPr>
                <w:rFonts w:ascii="Times New Roman" w:hAnsi="Times New Roman" w:cs="Times New Roman"/>
                <w:lang w:val="kk-KZ"/>
              </w:rPr>
            </w:pPr>
            <w:r w:rsidRPr="000D6F98">
              <w:rPr>
                <w:rFonts w:ascii="Times New Roman" w:hAnsi="Times New Roman" w:cs="Times New Roman"/>
                <w:lang w:val="kk-KZ"/>
              </w:rPr>
              <w:t>тақырыптық</w:t>
            </w:r>
          </w:p>
        </w:tc>
        <w:tc>
          <w:tcPr>
            <w:tcW w:w="1559" w:type="dxa"/>
          </w:tcPr>
          <w:p w14:paraId="505F8AC9" w14:textId="3722AA83" w:rsidR="00651295" w:rsidRPr="000D6F98" w:rsidRDefault="00651295" w:rsidP="00651295">
            <w:pPr>
              <w:jc w:val="center"/>
              <w:rPr>
                <w:rFonts w:ascii="Times New Roman" w:hAnsi="Times New Roman" w:cs="Times New Roman"/>
                <w:lang w:val="kk-KZ"/>
              </w:rPr>
            </w:pPr>
            <w:r w:rsidRPr="000D6F98">
              <w:rPr>
                <w:rFonts w:ascii="Times New Roman" w:hAnsi="Times New Roman" w:cs="Times New Roman"/>
                <w:lang w:val="kk-KZ"/>
              </w:rPr>
              <w:t>Құжаттаманы қарау</w:t>
            </w:r>
          </w:p>
        </w:tc>
        <w:tc>
          <w:tcPr>
            <w:tcW w:w="850" w:type="dxa"/>
          </w:tcPr>
          <w:p w14:paraId="7C5C13A9" w14:textId="47F430B1" w:rsidR="00651295" w:rsidRPr="000D6F98" w:rsidRDefault="00651295" w:rsidP="00651295">
            <w:pPr>
              <w:jc w:val="center"/>
              <w:rPr>
                <w:rFonts w:ascii="Times New Roman" w:hAnsi="Times New Roman" w:cs="Times New Roman"/>
                <w:lang w:val="kk-KZ"/>
              </w:rPr>
            </w:pPr>
            <w:r w:rsidRPr="000D6F98">
              <w:rPr>
                <w:rFonts w:ascii="Times New Roman" w:hAnsi="Times New Roman" w:cs="Times New Roman"/>
                <w:lang w:val="kk-KZ"/>
              </w:rPr>
              <w:t>4 апта</w:t>
            </w:r>
          </w:p>
        </w:tc>
        <w:tc>
          <w:tcPr>
            <w:tcW w:w="1560" w:type="dxa"/>
          </w:tcPr>
          <w:p w14:paraId="736B4802" w14:textId="7DFCCC9D" w:rsidR="00651295" w:rsidRPr="000D6F98" w:rsidRDefault="00651295" w:rsidP="00651295">
            <w:pPr>
              <w:jc w:val="center"/>
              <w:rPr>
                <w:rFonts w:ascii="Times New Roman" w:hAnsi="Times New Roman" w:cs="Times New Roman"/>
                <w:lang w:val="kk-KZ"/>
              </w:rPr>
            </w:pPr>
            <w:r w:rsidRPr="000D6F98">
              <w:rPr>
                <w:rFonts w:ascii="Times New Roman" w:hAnsi="Times New Roman" w:cs="Times New Roman"/>
                <w:lang w:val="kk-KZ"/>
              </w:rPr>
              <w:t>Пән мұғалімдер</w:t>
            </w:r>
          </w:p>
        </w:tc>
        <w:tc>
          <w:tcPr>
            <w:tcW w:w="1417" w:type="dxa"/>
          </w:tcPr>
          <w:p w14:paraId="75B65A40" w14:textId="6642ACD4" w:rsidR="00651295" w:rsidRPr="000D6F98" w:rsidRDefault="00651295" w:rsidP="00651295">
            <w:pPr>
              <w:jc w:val="center"/>
              <w:rPr>
                <w:rFonts w:ascii="Times New Roman" w:hAnsi="Times New Roman" w:cs="Times New Roman"/>
                <w:lang w:val="kk-KZ"/>
              </w:rPr>
            </w:pPr>
            <w:r w:rsidRPr="000D6F98">
              <w:rPr>
                <w:rFonts w:ascii="Times New Roman" w:hAnsi="Times New Roman" w:cs="Times New Roman"/>
                <w:lang w:val="kk-KZ"/>
              </w:rPr>
              <w:t>ӘБ отырыс</w:t>
            </w:r>
          </w:p>
        </w:tc>
        <w:tc>
          <w:tcPr>
            <w:tcW w:w="1559" w:type="dxa"/>
          </w:tcPr>
          <w:p w14:paraId="6FB14E3F" w14:textId="26ED1C5B" w:rsidR="00651295" w:rsidRPr="000D6F98" w:rsidRDefault="00651295" w:rsidP="00651295">
            <w:pPr>
              <w:jc w:val="center"/>
              <w:rPr>
                <w:rFonts w:ascii="Times New Roman" w:hAnsi="Times New Roman" w:cs="Times New Roman"/>
                <w:lang w:val="kk-KZ"/>
              </w:rPr>
            </w:pPr>
            <w:r w:rsidRPr="000D6F98">
              <w:rPr>
                <w:rFonts w:ascii="Times New Roman" w:hAnsi="Times New Roman" w:cs="Times New Roman"/>
                <w:lang w:val="kk-KZ"/>
              </w:rPr>
              <w:t xml:space="preserve">Хаттама </w:t>
            </w:r>
          </w:p>
        </w:tc>
        <w:tc>
          <w:tcPr>
            <w:tcW w:w="1276" w:type="dxa"/>
          </w:tcPr>
          <w:p w14:paraId="0013B09D" w14:textId="77777777" w:rsidR="00651295" w:rsidRPr="000D6F98" w:rsidRDefault="00651295" w:rsidP="00651295">
            <w:pPr>
              <w:jc w:val="center"/>
              <w:rPr>
                <w:rFonts w:ascii="Times New Roman" w:hAnsi="Times New Roman" w:cs="Times New Roman"/>
                <w:lang w:val="kk-KZ"/>
              </w:rPr>
            </w:pPr>
          </w:p>
        </w:tc>
      </w:tr>
      <w:tr w:rsidR="00651295" w14:paraId="03BCBAED" w14:textId="77777777" w:rsidTr="008F5CD5">
        <w:trPr>
          <w:trHeight w:val="1269"/>
        </w:trPr>
        <w:tc>
          <w:tcPr>
            <w:tcW w:w="516" w:type="dxa"/>
          </w:tcPr>
          <w:p w14:paraId="54EFB9EF" w14:textId="48205A0B" w:rsidR="00651295" w:rsidRPr="000D6F98" w:rsidRDefault="00651295" w:rsidP="00651295">
            <w:pPr>
              <w:rPr>
                <w:rFonts w:ascii="Times New Roman" w:hAnsi="Times New Roman" w:cs="Times New Roman"/>
                <w:lang w:val="kk-KZ"/>
              </w:rPr>
            </w:pPr>
            <w:r w:rsidRPr="000D6F98">
              <w:rPr>
                <w:rFonts w:ascii="Times New Roman" w:hAnsi="Times New Roman" w:cs="Times New Roman"/>
                <w:lang w:val="kk-KZ"/>
              </w:rPr>
              <w:t>5</w:t>
            </w:r>
          </w:p>
        </w:tc>
        <w:tc>
          <w:tcPr>
            <w:tcW w:w="2320" w:type="dxa"/>
            <w:vAlign w:val="center"/>
          </w:tcPr>
          <w:p w14:paraId="0BBCFACA" w14:textId="336202B6" w:rsidR="00651295" w:rsidRPr="000D6F98" w:rsidRDefault="00651295" w:rsidP="00651295">
            <w:pPr>
              <w:jc w:val="center"/>
              <w:rPr>
                <w:rFonts w:ascii="Times New Roman" w:hAnsi="Times New Roman" w:cs="Times New Roman"/>
                <w:lang w:val="kk-KZ"/>
              </w:rPr>
            </w:pPr>
            <w:r w:rsidRPr="00651295">
              <w:rPr>
                <w:rFonts w:ascii="Times New Roman" w:eastAsia="Times New Roman" w:hAnsi="Times New Roman" w:cs="Times New Roman"/>
                <w:lang w:val="kk-KZ"/>
              </w:rPr>
              <w:t>10-11 сыныптарда бейіндік пәндер бойынша оқушыларды оқыту сапасы</w:t>
            </w:r>
          </w:p>
        </w:tc>
        <w:tc>
          <w:tcPr>
            <w:tcW w:w="2410" w:type="dxa"/>
            <w:vAlign w:val="center"/>
          </w:tcPr>
          <w:p w14:paraId="6BEDDF9D" w14:textId="520EBE9B" w:rsidR="00651295" w:rsidRPr="000D6F98" w:rsidRDefault="00651295" w:rsidP="00651295">
            <w:pPr>
              <w:jc w:val="center"/>
              <w:rPr>
                <w:rFonts w:ascii="Times New Roman" w:hAnsi="Times New Roman" w:cs="Times New Roman"/>
                <w:lang w:val="kk-KZ"/>
              </w:rPr>
            </w:pPr>
            <w:r w:rsidRPr="00651295">
              <w:rPr>
                <w:rFonts w:ascii="Times New Roman" w:eastAsia="Times New Roman" w:hAnsi="Times New Roman" w:cs="Times New Roman"/>
                <w:lang w:val="kk-KZ"/>
              </w:rPr>
              <w:t>Оқушылардың оқу дағдыларының деңгейі мен бейіндік бағдарын  анықтау</w:t>
            </w:r>
          </w:p>
        </w:tc>
        <w:tc>
          <w:tcPr>
            <w:tcW w:w="1984" w:type="dxa"/>
            <w:vAlign w:val="center"/>
          </w:tcPr>
          <w:p w14:paraId="1FA867C6" w14:textId="1AB32CE2" w:rsidR="00651295" w:rsidRPr="000D6F98" w:rsidRDefault="00651295" w:rsidP="00651295">
            <w:pPr>
              <w:jc w:val="center"/>
              <w:rPr>
                <w:rFonts w:ascii="Times New Roman" w:hAnsi="Times New Roman" w:cs="Times New Roman"/>
                <w:lang w:val="kk-KZ"/>
              </w:rPr>
            </w:pPr>
            <w:r w:rsidRPr="00721F0D">
              <w:rPr>
                <w:rFonts w:ascii="Times New Roman" w:eastAsia="Times New Roman" w:hAnsi="Times New Roman" w:cs="Times New Roman"/>
              </w:rPr>
              <w:t xml:space="preserve">10-11 </w:t>
            </w:r>
            <w:proofErr w:type="spellStart"/>
            <w:r w:rsidRPr="00721F0D">
              <w:rPr>
                <w:rFonts w:ascii="Times New Roman" w:eastAsia="Times New Roman" w:hAnsi="Times New Roman" w:cs="Times New Roman"/>
              </w:rPr>
              <w:t>сыныптар</w:t>
            </w:r>
            <w:r>
              <w:rPr>
                <w:rFonts w:ascii="Times New Roman" w:eastAsia="Times New Roman" w:hAnsi="Times New Roman" w:cs="Times New Roman"/>
              </w:rPr>
              <w:t>дағы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бейіндік</w:t>
            </w:r>
            <w:proofErr w:type="spellEnd"/>
            <w:r>
              <w:rPr>
                <w:rFonts w:ascii="Times New Roman" w:eastAsia="Times New Roman" w:hAnsi="Times New Roman" w:cs="Times New Roman"/>
              </w:rPr>
              <w:t xml:space="preserve"> сабақтар</w:t>
            </w:r>
          </w:p>
        </w:tc>
        <w:tc>
          <w:tcPr>
            <w:tcW w:w="993" w:type="dxa"/>
            <w:vAlign w:val="center"/>
          </w:tcPr>
          <w:p w14:paraId="1AA1D366" w14:textId="66CD9525" w:rsidR="00651295" w:rsidRPr="000D6F98" w:rsidRDefault="00651295" w:rsidP="00651295">
            <w:pPr>
              <w:jc w:val="center"/>
              <w:rPr>
                <w:rFonts w:ascii="Times New Roman" w:hAnsi="Times New Roman" w:cs="Times New Roman"/>
                <w:lang w:val="kk-KZ"/>
              </w:rPr>
            </w:pPr>
            <w:r w:rsidRPr="00721F0D">
              <w:rPr>
                <w:rFonts w:ascii="Times New Roman" w:eastAsia="Times New Roman" w:hAnsi="Times New Roman" w:cs="Times New Roman"/>
              </w:rPr>
              <w:t>Тақырыптық</w:t>
            </w:r>
          </w:p>
        </w:tc>
        <w:tc>
          <w:tcPr>
            <w:tcW w:w="1559" w:type="dxa"/>
            <w:vAlign w:val="center"/>
          </w:tcPr>
          <w:p w14:paraId="4D37B9EF" w14:textId="77DF8B5F" w:rsidR="00651295" w:rsidRPr="000D6F98" w:rsidRDefault="00651295" w:rsidP="00651295">
            <w:pPr>
              <w:jc w:val="center"/>
              <w:rPr>
                <w:rFonts w:ascii="Times New Roman" w:hAnsi="Times New Roman" w:cs="Times New Roman"/>
                <w:lang w:val="kk-KZ"/>
              </w:rPr>
            </w:pPr>
            <w:proofErr w:type="spellStart"/>
            <w:r w:rsidRPr="00721F0D">
              <w:rPr>
                <w:rFonts w:ascii="Times New Roman" w:eastAsia="Times New Roman" w:hAnsi="Times New Roman" w:cs="Times New Roman"/>
              </w:rPr>
              <w:t>Персоналды</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бақылау</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сұқбаттасу</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тестілеу</w:t>
            </w:r>
            <w:proofErr w:type="spellEnd"/>
          </w:p>
        </w:tc>
        <w:tc>
          <w:tcPr>
            <w:tcW w:w="850" w:type="dxa"/>
          </w:tcPr>
          <w:p w14:paraId="6DE4E368" w14:textId="383D4B68" w:rsidR="00651295" w:rsidRPr="000D6F98" w:rsidRDefault="003F510D" w:rsidP="00651295">
            <w:pPr>
              <w:jc w:val="center"/>
              <w:rPr>
                <w:rFonts w:ascii="Times New Roman" w:hAnsi="Times New Roman" w:cs="Times New Roman"/>
                <w:lang w:val="kk-KZ"/>
              </w:rPr>
            </w:pPr>
            <w:r>
              <w:rPr>
                <w:rFonts w:ascii="Times New Roman" w:eastAsia="Times New Roman" w:hAnsi="Times New Roman" w:cs="Times New Roman"/>
              </w:rPr>
              <w:t xml:space="preserve">1 </w:t>
            </w:r>
            <w:proofErr w:type="spellStart"/>
            <w:r>
              <w:rPr>
                <w:rFonts w:ascii="Times New Roman" w:eastAsia="Times New Roman" w:hAnsi="Times New Roman" w:cs="Times New Roman"/>
              </w:rPr>
              <w:t>апта</w:t>
            </w:r>
            <w:proofErr w:type="spellEnd"/>
          </w:p>
        </w:tc>
        <w:tc>
          <w:tcPr>
            <w:tcW w:w="1560" w:type="dxa"/>
          </w:tcPr>
          <w:p w14:paraId="00F507F8" w14:textId="42E27B7F" w:rsidR="00651295" w:rsidRPr="000D6F98" w:rsidRDefault="00EB10A4" w:rsidP="00651295">
            <w:pPr>
              <w:jc w:val="center"/>
              <w:rPr>
                <w:rFonts w:ascii="Times New Roman" w:hAnsi="Times New Roman" w:cs="Times New Roman"/>
                <w:lang w:val="kk-KZ"/>
              </w:rPr>
            </w:pPr>
            <w:r>
              <w:rPr>
                <w:rFonts w:ascii="Times New Roman" w:eastAsia="Times New Roman" w:hAnsi="Times New Roman" w:cs="Times New Roman"/>
                <w:lang w:val="kk-KZ"/>
              </w:rPr>
              <w:t>МДОІЖ</w:t>
            </w:r>
            <w:r w:rsidR="00D26E89">
              <w:rPr>
                <w:rFonts w:ascii="Times New Roman" w:eastAsia="Times New Roman" w:hAnsi="Times New Roman" w:cs="Times New Roman"/>
                <w:lang w:val="kk-KZ"/>
              </w:rPr>
              <w:t>О</w:t>
            </w:r>
            <w:r w:rsidR="00651295" w:rsidRPr="00721F0D">
              <w:rPr>
                <w:rFonts w:ascii="Times New Roman" w:eastAsia="Times New Roman" w:hAnsi="Times New Roman" w:cs="Times New Roman"/>
              </w:rPr>
              <w:t>, психолог</w:t>
            </w:r>
          </w:p>
        </w:tc>
        <w:tc>
          <w:tcPr>
            <w:tcW w:w="1417" w:type="dxa"/>
          </w:tcPr>
          <w:p w14:paraId="533F59E2" w14:textId="532AE44E" w:rsidR="00651295" w:rsidRPr="000D6F98" w:rsidRDefault="00651295" w:rsidP="00651295">
            <w:pPr>
              <w:jc w:val="center"/>
              <w:rPr>
                <w:rFonts w:ascii="Times New Roman" w:hAnsi="Times New Roman" w:cs="Times New Roman"/>
                <w:lang w:val="kk-KZ"/>
              </w:rPr>
            </w:pPr>
            <w:proofErr w:type="spellStart"/>
            <w:r w:rsidRPr="00721F0D">
              <w:rPr>
                <w:rFonts w:ascii="Times New Roman" w:eastAsia="Times New Roman" w:hAnsi="Times New Roman" w:cs="Times New Roman"/>
              </w:rPr>
              <w:t>Әдістемелік</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отырысы</w:t>
            </w:r>
            <w:proofErr w:type="spellEnd"/>
            <w:r w:rsidR="00D43663">
              <w:rPr>
                <w:rFonts w:ascii="Times New Roman" w:eastAsia="Times New Roman" w:hAnsi="Times New Roman" w:cs="Times New Roman"/>
              </w:rPr>
              <w:t xml:space="preserve"> №8</w:t>
            </w:r>
          </w:p>
        </w:tc>
        <w:tc>
          <w:tcPr>
            <w:tcW w:w="1559" w:type="dxa"/>
          </w:tcPr>
          <w:p w14:paraId="4068140F" w14:textId="5200A2E7" w:rsidR="00651295" w:rsidRPr="000D6F98" w:rsidRDefault="00651295" w:rsidP="00651295">
            <w:pPr>
              <w:jc w:val="center"/>
              <w:rPr>
                <w:rFonts w:ascii="Times New Roman" w:hAnsi="Times New Roman" w:cs="Times New Roman"/>
                <w:lang w:val="kk-KZ"/>
              </w:rPr>
            </w:pPr>
            <w:r>
              <w:rPr>
                <w:rFonts w:ascii="Times New Roman" w:hAnsi="Times New Roman" w:cs="Times New Roman"/>
                <w:lang w:val="kk-KZ"/>
              </w:rPr>
              <w:t>анықтама</w:t>
            </w:r>
          </w:p>
        </w:tc>
        <w:tc>
          <w:tcPr>
            <w:tcW w:w="1276" w:type="dxa"/>
          </w:tcPr>
          <w:p w14:paraId="73D66A66" w14:textId="77777777" w:rsidR="00651295" w:rsidRPr="000D6F98" w:rsidRDefault="00651295" w:rsidP="00651295">
            <w:pPr>
              <w:jc w:val="center"/>
              <w:rPr>
                <w:rFonts w:ascii="Times New Roman" w:hAnsi="Times New Roman" w:cs="Times New Roman"/>
                <w:lang w:val="kk-KZ"/>
              </w:rPr>
            </w:pPr>
          </w:p>
        </w:tc>
      </w:tr>
      <w:tr w:rsidR="00651295" w14:paraId="311A1366" w14:textId="77777777" w:rsidTr="00D26E89">
        <w:trPr>
          <w:trHeight w:val="1362"/>
        </w:trPr>
        <w:tc>
          <w:tcPr>
            <w:tcW w:w="516" w:type="dxa"/>
          </w:tcPr>
          <w:p w14:paraId="60155485" w14:textId="1C2B3C8D" w:rsidR="00651295" w:rsidRPr="000D6F98" w:rsidRDefault="00651295" w:rsidP="00651295">
            <w:pPr>
              <w:rPr>
                <w:rFonts w:ascii="Times New Roman" w:hAnsi="Times New Roman" w:cs="Times New Roman"/>
                <w:lang w:val="kk-KZ"/>
              </w:rPr>
            </w:pPr>
            <w:r w:rsidRPr="000D6F98">
              <w:rPr>
                <w:rFonts w:ascii="Times New Roman" w:hAnsi="Times New Roman" w:cs="Times New Roman"/>
                <w:lang w:val="kk-KZ"/>
              </w:rPr>
              <w:t>6</w:t>
            </w:r>
          </w:p>
        </w:tc>
        <w:tc>
          <w:tcPr>
            <w:tcW w:w="2320" w:type="dxa"/>
            <w:vAlign w:val="center"/>
          </w:tcPr>
          <w:p w14:paraId="2D586628" w14:textId="391DF05A" w:rsidR="00651295" w:rsidRPr="000D6F98" w:rsidRDefault="00651295" w:rsidP="00651295">
            <w:pPr>
              <w:jc w:val="center"/>
              <w:rPr>
                <w:rFonts w:ascii="Times New Roman" w:hAnsi="Times New Roman" w:cs="Times New Roman"/>
                <w:lang w:val="kk-KZ"/>
              </w:rPr>
            </w:pPr>
            <w:r w:rsidRPr="00651295">
              <w:rPr>
                <w:rFonts w:ascii="Times New Roman" w:eastAsia="Times New Roman" w:hAnsi="Times New Roman" w:cs="Times New Roman"/>
                <w:lang w:val="kk-KZ"/>
              </w:rPr>
              <w:t>10-11 сыныптарда тарих пәнінен сауаттылықтарын анықтау;</w:t>
            </w:r>
          </w:p>
        </w:tc>
        <w:tc>
          <w:tcPr>
            <w:tcW w:w="2410" w:type="dxa"/>
            <w:vAlign w:val="center"/>
          </w:tcPr>
          <w:p w14:paraId="3353DF54" w14:textId="4C9A8BB4" w:rsidR="00651295" w:rsidRPr="000D6F98" w:rsidRDefault="00651295" w:rsidP="00651295">
            <w:pPr>
              <w:jc w:val="center"/>
              <w:rPr>
                <w:rFonts w:ascii="Times New Roman" w:hAnsi="Times New Roman" w:cs="Times New Roman"/>
                <w:lang w:val="kk-KZ"/>
              </w:rPr>
            </w:pPr>
            <w:r w:rsidRPr="00651295">
              <w:rPr>
                <w:rFonts w:ascii="Times New Roman" w:eastAsia="Times New Roman" w:hAnsi="Times New Roman" w:cs="Times New Roman"/>
                <w:lang w:val="kk-KZ"/>
              </w:rPr>
              <w:t>Оқушылардың 6 консепт бойынша 3 тарихи ойлау дағдыларының деңгейін анықтау</w:t>
            </w:r>
          </w:p>
        </w:tc>
        <w:tc>
          <w:tcPr>
            <w:tcW w:w="1984" w:type="dxa"/>
            <w:vAlign w:val="center"/>
          </w:tcPr>
          <w:p w14:paraId="33AB6857" w14:textId="5FEE5E84" w:rsidR="00651295" w:rsidRPr="000D6F98" w:rsidRDefault="00651295" w:rsidP="00651295">
            <w:pPr>
              <w:jc w:val="center"/>
              <w:rPr>
                <w:rFonts w:ascii="Times New Roman" w:hAnsi="Times New Roman" w:cs="Times New Roman"/>
                <w:lang w:val="kk-KZ"/>
              </w:rPr>
            </w:pPr>
            <w:r w:rsidRPr="00721F0D">
              <w:rPr>
                <w:rFonts w:ascii="Times New Roman" w:eastAsia="Times New Roman" w:hAnsi="Times New Roman" w:cs="Times New Roman"/>
              </w:rPr>
              <w:t xml:space="preserve">10-11 </w:t>
            </w:r>
            <w:proofErr w:type="spellStart"/>
            <w:r w:rsidRPr="00721F0D">
              <w:rPr>
                <w:rFonts w:ascii="Times New Roman" w:eastAsia="Times New Roman" w:hAnsi="Times New Roman" w:cs="Times New Roman"/>
              </w:rPr>
              <w:t>сыныптар</w:t>
            </w:r>
            <w:r>
              <w:rPr>
                <w:rFonts w:ascii="Times New Roman" w:eastAsia="Times New Roman" w:hAnsi="Times New Roman" w:cs="Times New Roman"/>
              </w:rPr>
              <w:t>дағы</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тарих</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сабағы</w:t>
            </w:r>
            <w:proofErr w:type="spellEnd"/>
          </w:p>
        </w:tc>
        <w:tc>
          <w:tcPr>
            <w:tcW w:w="993" w:type="dxa"/>
            <w:vAlign w:val="center"/>
          </w:tcPr>
          <w:p w14:paraId="51CEAEBE" w14:textId="56ACDDE5" w:rsidR="00651295" w:rsidRPr="000D6F98" w:rsidRDefault="00651295" w:rsidP="00651295">
            <w:pPr>
              <w:jc w:val="center"/>
              <w:rPr>
                <w:rFonts w:ascii="Times New Roman" w:hAnsi="Times New Roman" w:cs="Times New Roman"/>
                <w:lang w:val="kk-KZ"/>
              </w:rPr>
            </w:pPr>
            <w:proofErr w:type="spellStart"/>
            <w:r w:rsidRPr="00721F0D">
              <w:rPr>
                <w:rFonts w:ascii="Times New Roman" w:eastAsia="Times New Roman" w:hAnsi="Times New Roman" w:cs="Times New Roman"/>
              </w:rPr>
              <w:t>Фронталды</w:t>
            </w:r>
            <w:proofErr w:type="spellEnd"/>
          </w:p>
        </w:tc>
        <w:tc>
          <w:tcPr>
            <w:tcW w:w="1559" w:type="dxa"/>
            <w:vAlign w:val="center"/>
          </w:tcPr>
          <w:p w14:paraId="01128066" w14:textId="701A337A" w:rsidR="00651295" w:rsidRPr="00EB10A4" w:rsidRDefault="00651295" w:rsidP="00EB10A4">
            <w:pPr>
              <w:pBdr>
                <w:top w:val="nil"/>
                <w:left w:val="nil"/>
                <w:bottom w:val="nil"/>
                <w:right w:val="nil"/>
                <w:between w:val="nil"/>
              </w:pBdr>
              <w:jc w:val="both"/>
              <w:rPr>
                <w:rFonts w:ascii="Times New Roman" w:eastAsia="Times New Roman" w:hAnsi="Times New Roman" w:cs="Times New Roman"/>
                <w:lang w:val="kk-KZ"/>
              </w:rPr>
            </w:pPr>
            <w:r w:rsidRPr="00651295">
              <w:rPr>
                <w:rFonts w:ascii="Times New Roman" w:eastAsia="Times New Roman" w:hAnsi="Times New Roman" w:cs="Times New Roman"/>
                <w:lang w:val="kk-KZ"/>
              </w:rPr>
              <w:t>Сыныптық-жалпылаушы бақылау</w:t>
            </w:r>
          </w:p>
        </w:tc>
        <w:tc>
          <w:tcPr>
            <w:tcW w:w="850" w:type="dxa"/>
          </w:tcPr>
          <w:p w14:paraId="3DD48692" w14:textId="6299887C" w:rsidR="00651295" w:rsidRPr="000D6F98" w:rsidRDefault="002E4AE7" w:rsidP="00651295">
            <w:pPr>
              <w:jc w:val="center"/>
              <w:rPr>
                <w:rFonts w:ascii="Times New Roman" w:hAnsi="Times New Roman" w:cs="Times New Roman"/>
                <w:lang w:val="kk-KZ"/>
              </w:rPr>
            </w:pPr>
            <w:r>
              <w:rPr>
                <w:rFonts w:ascii="Times New Roman" w:eastAsia="Times New Roman" w:hAnsi="Times New Roman" w:cs="Times New Roman"/>
              </w:rPr>
              <w:t xml:space="preserve">1 </w:t>
            </w:r>
            <w:proofErr w:type="spellStart"/>
            <w:r>
              <w:rPr>
                <w:rFonts w:ascii="Times New Roman" w:eastAsia="Times New Roman" w:hAnsi="Times New Roman" w:cs="Times New Roman"/>
              </w:rPr>
              <w:t>апта</w:t>
            </w:r>
            <w:proofErr w:type="spellEnd"/>
          </w:p>
        </w:tc>
        <w:tc>
          <w:tcPr>
            <w:tcW w:w="1560" w:type="dxa"/>
          </w:tcPr>
          <w:p w14:paraId="1D3B6DC1" w14:textId="60ADAB0F" w:rsidR="00651295" w:rsidRPr="000D6F98" w:rsidRDefault="00D26E89" w:rsidP="00651295">
            <w:pPr>
              <w:jc w:val="center"/>
              <w:rPr>
                <w:rFonts w:ascii="Times New Roman" w:hAnsi="Times New Roman" w:cs="Times New Roman"/>
                <w:lang w:val="kk-KZ"/>
              </w:rPr>
            </w:pPr>
            <w:r>
              <w:rPr>
                <w:rFonts w:ascii="Times New Roman" w:eastAsia="Times New Roman" w:hAnsi="Times New Roman" w:cs="Times New Roman"/>
                <w:lang w:val="kk-KZ"/>
              </w:rPr>
              <w:t>МДОІЖО</w:t>
            </w:r>
            <w:r w:rsidR="00651295" w:rsidRPr="00651295">
              <w:rPr>
                <w:rFonts w:ascii="Times New Roman" w:eastAsia="Times New Roman" w:hAnsi="Times New Roman" w:cs="Times New Roman"/>
                <w:lang w:val="kk-KZ"/>
              </w:rPr>
              <w:t>, Бірлестік жетекшілері</w:t>
            </w:r>
          </w:p>
        </w:tc>
        <w:tc>
          <w:tcPr>
            <w:tcW w:w="1417" w:type="dxa"/>
          </w:tcPr>
          <w:p w14:paraId="0BEE3479" w14:textId="2AFEF012" w:rsidR="00651295" w:rsidRPr="000D6F98" w:rsidRDefault="00651295" w:rsidP="00651295">
            <w:pPr>
              <w:jc w:val="center"/>
              <w:rPr>
                <w:rFonts w:ascii="Times New Roman" w:hAnsi="Times New Roman" w:cs="Times New Roman"/>
                <w:lang w:val="kk-KZ"/>
              </w:rPr>
            </w:pPr>
            <w:proofErr w:type="spellStart"/>
            <w:r w:rsidRPr="00721F0D">
              <w:rPr>
                <w:rFonts w:ascii="Times New Roman" w:eastAsia="Times New Roman" w:hAnsi="Times New Roman" w:cs="Times New Roman"/>
              </w:rPr>
              <w:t>Әдістемелік</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отырысы</w:t>
            </w:r>
            <w:proofErr w:type="spellEnd"/>
            <w:r w:rsidR="00D43663">
              <w:rPr>
                <w:rFonts w:ascii="Times New Roman" w:eastAsia="Times New Roman" w:hAnsi="Times New Roman" w:cs="Times New Roman"/>
              </w:rPr>
              <w:t xml:space="preserve"> №8</w:t>
            </w:r>
          </w:p>
        </w:tc>
        <w:tc>
          <w:tcPr>
            <w:tcW w:w="1559" w:type="dxa"/>
          </w:tcPr>
          <w:p w14:paraId="4C5FB1A4" w14:textId="2410954F" w:rsidR="00651295" w:rsidRPr="000D6F98" w:rsidRDefault="00651295" w:rsidP="00651295">
            <w:pPr>
              <w:jc w:val="center"/>
              <w:rPr>
                <w:rFonts w:ascii="Times New Roman" w:hAnsi="Times New Roman" w:cs="Times New Roman"/>
                <w:lang w:val="kk-KZ"/>
              </w:rPr>
            </w:pPr>
            <w:r>
              <w:rPr>
                <w:rFonts w:ascii="Times New Roman" w:hAnsi="Times New Roman" w:cs="Times New Roman"/>
                <w:lang w:val="kk-KZ"/>
              </w:rPr>
              <w:t>анықтама</w:t>
            </w:r>
          </w:p>
        </w:tc>
        <w:tc>
          <w:tcPr>
            <w:tcW w:w="1276" w:type="dxa"/>
          </w:tcPr>
          <w:p w14:paraId="0E2EB673" w14:textId="77777777" w:rsidR="00651295" w:rsidRPr="000D6F98" w:rsidRDefault="00651295" w:rsidP="00651295">
            <w:pPr>
              <w:jc w:val="center"/>
              <w:rPr>
                <w:rFonts w:ascii="Times New Roman" w:hAnsi="Times New Roman" w:cs="Times New Roman"/>
                <w:lang w:val="kk-KZ"/>
              </w:rPr>
            </w:pPr>
          </w:p>
        </w:tc>
      </w:tr>
      <w:tr w:rsidR="00651295" w14:paraId="4E2FBC62" w14:textId="77777777" w:rsidTr="008F5CD5">
        <w:trPr>
          <w:trHeight w:val="1550"/>
        </w:trPr>
        <w:tc>
          <w:tcPr>
            <w:tcW w:w="516" w:type="dxa"/>
          </w:tcPr>
          <w:p w14:paraId="1693CB25" w14:textId="41BEBDEC" w:rsidR="00651295" w:rsidRPr="000D6F98" w:rsidRDefault="00651295" w:rsidP="00651295">
            <w:pPr>
              <w:rPr>
                <w:rFonts w:ascii="Times New Roman" w:hAnsi="Times New Roman" w:cs="Times New Roman"/>
                <w:lang w:val="kk-KZ"/>
              </w:rPr>
            </w:pPr>
            <w:r w:rsidRPr="000D6F98">
              <w:rPr>
                <w:rFonts w:ascii="Times New Roman" w:hAnsi="Times New Roman" w:cs="Times New Roman"/>
                <w:lang w:val="kk-KZ"/>
              </w:rPr>
              <w:t>7</w:t>
            </w:r>
          </w:p>
        </w:tc>
        <w:tc>
          <w:tcPr>
            <w:tcW w:w="2320" w:type="dxa"/>
            <w:vAlign w:val="center"/>
          </w:tcPr>
          <w:p w14:paraId="6A67F43F" w14:textId="77777777" w:rsidR="00651295" w:rsidRPr="00721F0D" w:rsidRDefault="00651295" w:rsidP="00651295">
            <w:pPr>
              <w:jc w:val="both"/>
              <w:rPr>
                <w:rFonts w:ascii="Times New Roman" w:eastAsia="Times New Roman" w:hAnsi="Times New Roman" w:cs="Times New Roman"/>
              </w:rPr>
            </w:pPr>
            <w:r w:rsidRPr="00721F0D">
              <w:rPr>
                <w:rFonts w:ascii="Times New Roman" w:eastAsia="Times New Roman" w:hAnsi="Times New Roman" w:cs="Times New Roman"/>
              </w:rPr>
              <w:t xml:space="preserve">10-11 </w:t>
            </w:r>
            <w:proofErr w:type="spellStart"/>
            <w:r w:rsidRPr="00721F0D">
              <w:rPr>
                <w:rFonts w:ascii="Times New Roman" w:eastAsia="Times New Roman" w:hAnsi="Times New Roman" w:cs="Times New Roman"/>
              </w:rPr>
              <w:t>сыныптар</w:t>
            </w:r>
            <w:proofErr w:type="spellEnd"/>
            <w:r w:rsidRPr="00721F0D">
              <w:rPr>
                <w:rFonts w:ascii="Times New Roman" w:eastAsia="Times New Roman" w:hAnsi="Times New Roman" w:cs="Times New Roman"/>
              </w:rPr>
              <w:t xml:space="preserve"> математика </w:t>
            </w:r>
            <w:proofErr w:type="spellStart"/>
            <w:r w:rsidRPr="00721F0D">
              <w:rPr>
                <w:rFonts w:ascii="Times New Roman" w:eastAsia="Times New Roman" w:hAnsi="Times New Roman" w:cs="Times New Roman"/>
              </w:rPr>
              <w:t>пәнінің</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оқытылу</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сапасы</w:t>
            </w:r>
            <w:proofErr w:type="spellEnd"/>
          </w:p>
          <w:p w14:paraId="3EE51931" w14:textId="77777777" w:rsidR="00651295" w:rsidRPr="000D6F98" w:rsidRDefault="00651295" w:rsidP="00651295">
            <w:pPr>
              <w:jc w:val="center"/>
              <w:rPr>
                <w:rFonts w:ascii="Times New Roman" w:hAnsi="Times New Roman" w:cs="Times New Roman"/>
                <w:lang w:val="kk-KZ"/>
              </w:rPr>
            </w:pPr>
          </w:p>
        </w:tc>
        <w:tc>
          <w:tcPr>
            <w:tcW w:w="2410" w:type="dxa"/>
            <w:vAlign w:val="center"/>
          </w:tcPr>
          <w:p w14:paraId="760442F7" w14:textId="31120654" w:rsidR="00651295" w:rsidRPr="000D6F98" w:rsidRDefault="00651295" w:rsidP="00651295">
            <w:pPr>
              <w:jc w:val="center"/>
              <w:rPr>
                <w:rFonts w:ascii="Times New Roman" w:hAnsi="Times New Roman" w:cs="Times New Roman"/>
                <w:lang w:val="kk-KZ"/>
              </w:rPr>
            </w:pPr>
            <w:r w:rsidRPr="00651295">
              <w:rPr>
                <w:rFonts w:ascii="Times New Roman" w:eastAsia="Times New Roman" w:hAnsi="Times New Roman" w:cs="Times New Roman"/>
                <w:lang w:val="kk-KZ"/>
              </w:rPr>
              <w:t>Пән мұғалімдерінің әдістемелік, және бағалау құзыреттілік деңгейін, оқушылардың математикалық сауаттыолық деңгейін анықтау</w:t>
            </w:r>
          </w:p>
        </w:tc>
        <w:tc>
          <w:tcPr>
            <w:tcW w:w="1984" w:type="dxa"/>
            <w:vAlign w:val="center"/>
          </w:tcPr>
          <w:p w14:paraId="1C89F997" w14:textId="1B899E82" w:rsidR="00651295" w:rsidRPr="000D6F98" w:rsidRDefault="00651295" w:rsidP="00651295">
            <w:pPr>
              <w:jc w:val="center"/>
              <w:rPr>
                <w:rFonts w:ascii="Times New Roman" w:hAnsi="Times New Roman" w:cs="Times New Roman"/>
                <w:lang w:val="kk-KZ"/>
              </w:rPr>
            </w:pPr>
            <w:r w:rsidRPr="00651295">
              <w:rPr>
                <w:rFonts w:ascii="Times New Roman" w:eastAsia="Times New Roman" w:hAnsi="Times New Roman" w:cs="Times New Roman"/>
                <w:lang w:val="kk-KZ"/>
              </w:rPr>
              <w:t>10-11 сыныпта сабақ беретін мұғалімдер, сабақ, ҚМЖ</w:t>
            </w:r>
          </w:p>
        </w:tc>
        <w:tc>
          <w:tcPr>
            <w:tcW w:w="993" w:type="dxa"/>
            <w:vAlign w:val="center"/>
          </w:tcPr>
          <w:p w14:paraId="7438D312" w14:textId="09929A7A" w:rsidR="00651295" w:rsidRPr="000D6F98" w:rsidRDefault="00651295" w:rsidP="00651295">
            <w:pPr>
              <w:jc w:val="center"/>
              <w:rPr>
                <w:rFonts w:ascii="Times New Roman" w:hAnsi="Times New Roman" w:cs="Times New Roman"/>
                <w:lang w:val="kk-KZ"/>
              </w:rPr>
            </w:pPr>
            <w:proofErr w:type="spellStart"/>
            <w:r w:rsidRPr="00721F0D">
              <w:rPr>
                <w:rFonts w:ascii="Times New Roman" w:eastAsia="Times New Roman" w:hAnsi="Times New Roman" w:cs="Times New Roman"/>
              </w:rPr>
              <w:t>Фронталды</w:t>
            </w:r>
            <w:proofErr w:type="spellEnd"/>
          </w:p>
        </w:tc>
        <w:tc>
          <w:tcPr>
            <w:tcW w:w="1559" w:type="dxa"/>
            <w:vAlign w:val="center"/>
          </w:tcPr>
          <w:p w14:paraId="430642BD" w14:textId="583CE51A" w:rsidR="00651295" w:rsidRPr="000D6F98" w:rsidRDefault="00651295" w:rsidP="00651295">
            <w:pPr>
              <w:jc w:val="center"/>
              <w:rPr>
                <w:rFonts w:ascii="Times New Roman" w:hAnsi="Times New Roman" w:cs="Times New Roman"/>
                <w:lang w:val="kk-KZ"/>
              </w:rPr>
            </w:pPr>
            <w:proofErr w:type="spellStart"/>
            <w:r w:rsidRPr="00721F0D">
              <w:rPr>
                <w:rFonts w:ascii="Times New Roman" w:eastAsia="Times New Roman" w:hAnsi="Times New Roman" w:cs="Times New Roman"/>
              </w:rPr>
              <w:t>Персоналды</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бақылау</w:t>
            </w:r>
            <w:proofErr w:type="spellEnd"/>
            <w:r w:rsidRPr="00721F0D">
              <w:rPr>
                <w:rFonts w:ascii="Times New Roman" w:eastAsia="Times New Roman" w:hAnsi="Times New Roman" w:cs="Times New Roman"/>
              </w:rPr>
              <w:t xml:space="preserve">/ҚМЖ </w:t>
            </w:r>
            <w:proofErr w:type="spellStart"/>
            <w:r w:rsidRPr="00721F0D">
              <w:rPr>
                <w:rFonts w:ascii="Times New Roman" w:eastAsia="Times New Roman" w:hAnsi="Times New Roman" w:cs="Times New Roman"/>
              </w:rPr>
              <w:t>ларды</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қарау</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талдау</w:t>
            </w:r>
            <w:proofErr w:type="spellEnd"/>
          </w:p>
        </w:tc>
        <w:tc>
          <w:tcPr>
            <w:tcW w:w="850" w:type="dxa"/>
          </w:tcPr>
          <w:p w14:paraId="623B2766" w14:textId="069236F8" w:rsidR="00651295" w:rsidRPr="000D6F98" w:rsidRDefault="002E4AE7" w:rsidP="00651295">
            <w:pPr>
              <w:jc w:val="center"/>
              <w:rPr>
                <w:rFonts w:ascii="Times New Roman" w:hAnsi="Times New Roman" w:cs="Times New Roman"/>
                <w:lang w:val="kk-KZ"/>
              </w:rPr>
            </w:pPr>
            <w:r>
              <w:rPr>
                <w:rFonts w:ascii="Times New Roman" w:eastAsia="Times New Roman" w:hAnsi="Times New Roman" w:cs="Times New Roman"/>
              </w:rPr>
              <w:t xml:space="preserve">2 </w:t>
            </w:r>
            <w:proofErr w:type="spellStart"/>
            <w:r>
              <w:rPr>
                <w:rFonts w:ascii="Times New Roman" w:eastAsia="Times New Roman" w:hAnsi="Times New Roman" w:cs="Times New Roman"/>
              </w:rPr>
              <w:t>апта</w:t>
            </w:r>
            <w:proofErr w:type="spellEnd"/>
          </w:p>
        </w:tc>
        <w:tc>
          <w:tcPr>
            <w:tcW w:w="1560" w:type="dxa"/>
          </w:tcPr>
          <w:p w14:paraId="12634C9F" w14:textId="795B4B61" w:rsidR="00651295" w:rsidRPr="000D6F98" w:rsidRDefault="008A3D16" w:rsidP="00651295">
            <w:pPr>
              <w:jc w:val="center"/>
              <w:rPr>
                <w:rFonts w:ascii="Times New Roman" w:hAnsi="Times New Roman" w:cs="Times New Roman"/>
                <w:lang w:val="kk-KZ"/>
              </w:rPr>
            </w:pPr>
            <w:r>
              <w:rPr>
                <w:rFonts w:ascii="Times New Roman" w:eastAsia="Times New Roman" w:hAnsi="Times New Roman" w:cs="Times New Roman"/>
                <w:lang w:val="kk-KZ"/>
              </w:rPr>
              <w:t>МДОІЖО</w:t>
            </w:r>
            <w:r w:rsidR="00651295" w:rsidRPr="00651295">
              <w:rPr>
                <w:rFonts w:ascii="Times New Roman" w:eastAsia="Times New Roman" w:hAnsi="Times New Roman" w:cs="Times New Roman"/>
                <w:lang w:val="kk-KZ"/>
              </w:rPr>
              <w:t>, Бірлестік жетекшілері</w:t>
            </w:r>
          </w:p>
        </w:tc>
        <w:tc>
          <w:tcPr>
            <w:tcW w:w="1417" w:type="dxa"/>
          </w:tcPr>
          <w:p w14:paraId="067F3E11" w14:textId="4828A3CE" w:rsidR="00651295" w:rsidRPr="000D6F98" w:rsidRDefault="00651295" w:rsidP="00651295">
            <w:pPr>
              <w:jc w:val="center"/>
              <w:rPr>
                <w:rFonts w:ascii="Times New Roman" w:hAnsi="Times New Roman" w:cs="Times New Roman"/>
                <w:lang w:val="kk-KZ"/>
              </w:rPr>
            </w:pPr>
            <w:r w:rsidRPr="00721F0D">
              <w:rPr>
                <w:rFonts w:ascii="Times New Roman" w:eastAsia="Times New Roman" w:hAnsi="Times New Roman" w:cs="Times New Roman"/>
              </w:rPr>
              <w:t>ДЖО</w:t>
            </w:r>
            <w:r w:rsidR="00D43663">
              <w:rPr>
                <w:rFonts w:ascii="Times New Roman" w:eastAsia="Times New Roman" w:hAnsi="Times New Roman" w:cs="Times New Roman"/>
              </w:rPr>
              <w:t xml:space="preserve"> №8</w:t>
            </w:r>
          </w:p>
        </w:tc>
        <w:tc>
          <w:tcPr>
            <w:tcW w:w="1559" w:type="dxa"/>
          </w:tcPr>
          <w:p w14:paraId="5A7CBE88" w14:textId="0FB5E9CB" w:rsidR="00651295" w:rsidRPr="000D6F98" w:rsidRDefault="00651295" w:rsidP="00651295">
            <w:pPr>
              <w:jc w:val="center"/>
              <w:rPr>
                <w:rFonts w:ascii="Times New Roman" w:hAnsi="Times New Roman" w:cs="Times New Roman"/>
                <w:lang w:val="kk-KZ"/>
              </w:rPr>
            </w:pPr>
            <w:r>
              <w:rPr>
                <w:rFonts w:ascii="Times New Roman" w:hAnsi="Times New Roman" w:cs="Times New Roman"/>
                <w:lang w:val="kk-KZ"/>
              </w:rPr>
              <w:t>анықтама</w:t>
            </w:r>
          </w:p>
        </w:tc>
        <w:tc>
          <w:tcPr>
            <w:tcW w:w="1276" w:type="dxa"/>
          </w:tcPr>
          <w:p w14:paraId="7EA6559F" w14:textId="77777777" w:rsidR="00651295" w:rsidRPr="000D6F98" w:rsidRDefault="00651295" w:rsidP="00651295">
            <w:pPr>
              <w:jc w:val="center"/>
              <w:rPr>
                <w:rFonts w:ascii="Times New Roman" w:hAnsi="Times New Roman" w:cs="Times New Roman"/>
                <w:lang w:val="kk-KZ"/>
              </w:rPr>
            </w:pPr>
          </w:p>
        </w:tc>
      </w:tr>
      <w:tr w:rsidR="00651295" w14:paraId="30930A15" w14:textId="77777777" w:rsidTr="00E70090">
        <w:trPr>
          <w:trHeight w:val="2121"/>
        </w:trPr>
        <w:tc>
          <w:tcPr>
            <w:tcW w:w="516" w:type="dxa"/>
          </w:tcPr>
          <w:p w14:paraId="195F80FE" w14:textId="5A73BFE8" w:rsidR="00651295" w:rsidRPr="00F60DA6" w:rsidRDefault="00F60DA6" w:rsidP="00651295">
            <w:pPr>
              <w:rPr>
                <w:rFonts w:ascii="Times New Roman" w:hAnsi="Times New Roman" w:cs="Times New Roman"/>
              </w:rPr>
            </w:pPr>
            <w:r>
              <w:rPr>
                <w:rFonts w:ascii="Times New Roman" w:hAnsi="Times New Roman" w:cs="Times New Roman"/>
              </w:rPr>
              <w:lastRenderedPageBreak/>
              <w:t>8</w:t>
            </w:r>
          </w:p>
        </w:tc>
        <w:tc>
          <w:tcPr>
            <w:tcW w:w="2320" w:type="dxa"/>
            <w:vAlign w:val="center"/>
          </w:tcPr>
          <w:p w14:paraId="6C5DEF70" w14:textId="77777777" w:rsidR="00651295" w:rsidRPr="00651295" w:rsidRDefault="00651295" w:rsidP="00651295">
            <w:pPr>
              <w:jc w:val="both"/>
              <w:rPr>
                <w:rFonts w:ascii="Times New Roman" w:eastAsia="Times New Roman" w:hAnsi="Times New Roman" w:cs="Times New Roman"/>
                <w:lang w:val="kk-KZ"/>
              </w:rPr>
            </w:pPr>
            <w:r w:rsidRPr="00651295">
              <w:rPr>
                <w:rFonts w:ascii="Times New Roman" w:eastAsia="Times New Roman" w:hAnsi="Times New Roman" w:cs="Times New Roman"/>
                <w:lang w:val="kk-KZ"/>
              </w:rPr>
              <w:t>10-11 сыныптар химия пәнін оқыту жағдайы.</w:t>
            </w:r>
          </w:p>
          <w:p w14:paraId="7FE440F9" w14:textId="77777777" w:rsidR="00651295" w:rsidRPr="000D6F98" w:rsidRDefault="00651295" w:rsidP="00651295">
            <w:pPr>
              <w:jc w:val="center"/>
              <w:rPr>
                <w:rFonts w:ascii="Times New Roman" w:hAnsi="Times New Roman" w:cs="Times New Roman"/>
                <w:lang w:val="kk-KZ"/>
              </w:rPr>
            </w:pPr>
          </w:p>
        </w:tc>
        <w:tc>
          <w:tcPr>
            <w:tcW w:w="2410" w:type="dxa"/>
            <w:vAlign w:val="center"/>
          </w:tcPr>
          <w:p w14:paraId="729D9334" w14:textId="6AB799B7" w:rsidR="00651295" w:rsidRPr="000D6F98" w:rsidRDefault="00651295" w:rsidP="00651295">
            <w:pPr>
              <w:jc w:val="center"/>
              <w:rPr>
                <w:rFonts w:ascii="Times New Roman" w:hAnsi="Times New Roman" w:cs="Times New Roman"/>
                <w:lang w:val="kk-KZ"/>
              </w:rPr>
            </w:pPr>
            <w:r w:rsidRPr="00651295">
              <w:rPr>
                <w:rFonts w:ascii="Times New Roman" w:eastAsia="Times New Roman" w:hAnsi="Times New Roman" w:cs="Times New Roman"/>
                <w:lang w:val="kk-KZ"/>
              </w:rPr>
              <w:t>Пән мұғалімдерінің пәндік құзыреттіліктері деңгейі мен оқушылардың зерттеушілік дағдылары деңгейін анықтау</w:t>
            </w:r>
          </w:p>
        </w:tc>
        <w:tc>
          <w:tcPr>
            <w:tcW w:w="1984" w:type="dxa"/>
            <w:vAlign w:val="center"/>
          </w:tcPr>
          <w:p w14:paraId="222530BF" w14:textId="2090EF67" w:rsidR="00651295" w:rsidRPr="000D6F98" w:rsidRDefault="00651295" w:rsidP="00651295">
            <w:pPr>
              <w:jc w:val="center"/>
              <w:rPr>
                <w:rFonts w:ascii="Times New Roman" w:hAnsi="Times New Roman" w:cs="Times New Roman"/>
                <w:lang w:val="kk-KZ"/>
              </w:rPr>
            </w:pPr>
            <w:r w:rsidRPr="00651295">
              <w:rPr>
                <w:rFonts w:ascii="Times New Roman" w:eastAsia="Times New Roman" w:hAnsi="Times New Roman" w:cs="Times New Roman"/>
                <w:lang w:val="kk-KZ"/>
              </w:rPr>
              <w:t>10-11 сынып оқушылары мен. пән мұғалімдері, сабақ, ҚМЖ</w:t>
            </w:r>
          </w:p>
        </w:tc>
        <w:tc>
          <w:tcPr>
            <w:tcW w:w="993" w:type="dxa"/>
            <w:vAlign w:val="center"/>
          </w:tcPr>
          <w:p w14:paraId="07CBD6CC" w14:textId="733D07CC" w:rsidR="00651295" w:rsidRPr="000D6F98" w:rsidRDefault="00651295" w:rsidP="00651295">
            <w:pPr>
              <w:jc w:val="center"/>
              <w:rPr>
                <w:rFonts w:ascii="Times New Roman" w:hAnsi="Times New Roman" w:cs="Times New Roman"/>
                <w:lang w:val="kk-KZ"/>
              </w:rPr>
            </w:pPr>
            <w:proofErr w:type="spellStart"/>
            <w:r w:rsidRPr="00721F0D">
              <w:rPr>
                <w:rFonts w:ascii="Times New Roman" w:eastAsia="Times New Roman" w:hAnsi="Times New Roman" w:cs="Times New Roman"/>
              </w:rPr>
              <w:t>Фронталды</w:t>
            </w:r>
            <w:proofErr w:type="spellEnd"/>
          </w:p>
        </w:tc>
        <w:tc>
          <w:tcPr>
            <w:tcW w:w="1559" w:type="dxa"/>
            <w:vAlign w:val="center"/>
          </w:tcPr>
          <w:p w14:paraId="31FC078F" w14:textId="7D512A28" w:rsidR="00651295" w:rsidRPr="000D6F98" w:rsidRDefault="00651295" w:rsidP="00651295">
            <w:pPr>
              <w:jc w:val="center"/>
              <w:rPr>
                <w:rFonts w:ascii="Times New Roman" w:hAnsi="Times New Roman" w:cs="Times New Roman"/>
                <w:lang w:val="kk-KZ"/>
              </w:rPr>
            </w:pPr>
            <w:r w:rsidRPr="00651295">
              <w:rPr>
                <w:rFonts w:ascii="Times New Roman" w:eastAsia="Times New Roman" w:hAnsi="Times New Roman" w:cs="Times New Roman"/>
                <w:lang w:val="kk-KZ"/>
              </w:rPr>
              <w:t xml:space="preserve">Сыныптық-жалпылаушы бақылау </w:t>
            </w:r>
          </w:p>
        </w:tc>
        <w:tc>
          <w:tcPr>
            <w:tcW w:w="850" w:type="dxa"/>
          </w:tcPr>
          <w:p w14:paraId="2CBABC50" w14:textId="2860E8F9" w:rsidR="00651295" w:rsidRPr="000D6F98" w:rsidRDefault="00A725A3" w:rsidP="00651295">
            <w:pPr>
              <w:jc w:val="center"/>
              <w:rPr>
                <w:rFonts w:ascii="Times New Roman" w:hAnsi="Times New Roman" w:cs="Times New Roman"/>
                <w:lang w:val="kk-KZ"/>
              </w:rPr>
            </w:pPr>
            <w:r>
              <w:rPr>
                <w:rFonts w:ascii="Times New Roman" w:eastAsia="Times New Roman" w:hAnsi="Times New Roman" w:cs="Times New Roman"/>
              </w:rPr>
              <w:t xml:space="preserve">2 </w:t>
            </w:r>
            <w:proofErr w:type="spellStart"/>
            <w:r>
              <w:rPr>
                <w:rFonts w:ascii="Times New Roman" w:eastAsia="Times New Roman" w:hAnsi="Times New Roman" w:cs="Times New Roman"/>
              </w:rPr>
              <w:t>апта</w:t>
            </w:r>
            <w:proofErr w:type="spellEnd"/>
          </w:p>
        </w:tc>
        <w:tc>
          <w:tcPr>
            <w:tcW w:w="1560" w:type="dxa"/>
          </w:tcPr>
          <w:p w14:paraId="12D707DB" w14:textId="0414C046" w:rsidR="00651295" w:rsidRPr="000D6F98" w:rsidRDefault="008A3D16" w:rsidP="00651295">
            <w:pPr>
              <w:jc w:val="center"/>
              <w:rPr>
                <w:rFonts w:ascii="Times New Roman" w:hAnsi="Times New Roman" w:cs="Times New Roman"/>
                <w:lang w:val="kk-KZ"/>
              </w:rPr>
            </w:pPr>
            <w:r>
              <w:rPr>
                <w:rFonts w:ascii="Times New Roman" w:eastAsia="Times New Roman" w:hAnsi="Times New Roman" w:cs="Times New Roman"/>
                <w:lang w:val="kk-KZ"/>
              </w:rPr>
              <w:t>МДОІЖО</w:t>
            </w:r>
            <w:r w:rsidR="00651295" w:rsidRPr="00651295">
              <w:rPr>
                <w:rFonts w:ascii="Times New Roman" w:eastAsia="Times New Roman" w:hAnsi="Times New Roman" w:cs="Times New Roman"/>
                <w:lang w:val="kk-KZ"/>
              </w:rPr>
              <w:t>, Бірлестік жетекшілері</w:t>
            </w:r>
          </w:p>
        </w:tc>
        <w:tc>
          <w:tcPr>
            <w:tcW w:w="1417" w:type="dxa"/>
          </w:tcPr>
          <w:p w14:paraId="5E551846" w14:textId="3EF3365D" w:rsidR="00651295" w:rsidRPr="000D6F98" w:rsidRDefault="00651295" w:rsidP="00651295">
            <w:pPr>
              <w:jc w:val="center"/>
              <w:rPr>
                <w:rFonts w:ascii="Times New Roman" w:hAnsi="Times New Roman" w:cs="Times New Roman"/>
                <w:lang w:val="kk-KZ"/>
              </w:rPr>
            </w:pPr>
            <w:r w:rsidRPr="00721F0D">
              <w:rPr>
                <w:rFonts w:ascii="Times New Roman" w:eastAsia="Times New Roman" w:hAnsi="Times New Roman" w:cs="Times New Roman"/>
              </w:rPr>
              <w:t>ДЖО</w:t>
            </w:r>
            <w:r w:rsidR="00D43663">
              <w:rPr>
                <w:rFonts w:ascii="Times New Roman" w:eastAsia="Times New Roman" w:hAnsi="Times New Roman" w:cs="Times New Roman"/>
              </w:rPr>
              <w:t xml:space="preserve"> №8</w:t>
            </w:r>
          </w:p>
        </w:tc>
        <w:tc>
          <w:tcPr>
            <w:tcW w:w="1559" w:type="dxa"/>
          </w:tcPr>
          <w:p w14:paraId="01912CB8" w14:textId="7DCFEE4F" w:rsidR="00651295" w:rsidRPr="000D6F98" w:rsidRDefault="00651295" w:rsidP="00651295">
            <w:pPr>
              <w:jc w:val="center"/>
              <w:rPr>
                <w:rFonts w:ascii="Times New Roman" w:hAnsi="Times New Roman" w:cs="Times New Roman"/>
                <w:lang w:val="kk-KZ"/>
              </w:rPr>
            </w:pPr>
            <w:r>
              <w:rPr>
                <w:rFonts w:ascii="Times New Roman" w:hAnsi="Times New Roman" w:cs="Times New Roman"/>
                <w:lang w:val="kk-KZ"/>
              </w:rPr>
              <w:t>анықтама</w:t>
            </w:r>
          </w:p>
        </w:tc>
        <w:tc>
          <w:tcPr>
            <w:tcW w:w="1276" w:type="dxa"/>
          </w:tcPr>
          <w:p w14:paraId="396D48EA" w14:textId="77777777" w:rsidR="00651295" w:rsidRPr="000D6F98" w:rsidRDefault="00651295" w:rsidP="00651295">
            <w:pPr>
              <w:jc w:val="center"/>
              <w:rPr>
                <w:rFonts w:ascii="Times New Roman" w:hAnsi="Times New Roman" w:cs="Times New Roman"/>
                <w:lang w:val="kk-KZ"/>
              </w:rPr>
            </w:pPr>
          </w:p>
        </w:tc>
      </w:tr>
      <w:tr w:rsidR="00651295" w14:paraId="4D147493" w14:textId="77777777" w:rsidTr="00E70090">
        <w:trPr>
          <w:trHeight w:val="1781"/>
        </w:trPr>
        <w:tc>
          <w:tcPr>
            <w:tcW w:w="516" w:type="dxa"/>
          </w:tcPr>
          <w:p w14:paraId="05E351BB" w14:textId="25961BDF" w:rsidR="00651295" w:rsidRPr="000D6F98" w:rsidRDefault="00F60DA6" w:rsidP="00651295">
            <w:pPr>
              <w:rPr>
                <w:rFonts w:ascii="Times New Roman" w:hAnsi="Times New Roman" w:cs="Times New Roman"/>
                <w:lang w:val="kk-KZ"/>
              </w:rPr>
            </w:pPr>
            <w:r>
              <w:rPr>
                <w:rFonts w:ascii="Times New Roman" w:hAnsi="Times New Roman" w:cs="Times New Roman"/>
                <w:lang w:val="kk-KZ"/>
              </w:rPr>
              <w:t>9</w:t>
            </w:r>
          </w:p>
        </w:tc>
        <w:tc>
          <w:tcPr>
            <w:tcW w:w="2320" w:type="dxa"/>
            <w:vAlign w:val="center"/>
          </w:tcPr>
          <w:p w14:paraId="32CA8CDA" w14:textId="77777777" w:rsidR="00651295" w:rsidRPr="00651295" w:rsidRDefault="00651295" w:rsidP="00651295">
            <w:pPr>
              <w:jc w:val="both"/>
              <w:rPr>
                <w:rFonts w:ascii="Times New Roman" w:eastAsia="Times New Roman" w:hAnsi="Times New Roman" w:cs="Times New Roman"/>
                <w:lang w:val="kk-KZ"/>
              </w:rPr>
            </w:pPr>
            <w:r w:rsidRPr="00651295">
              <w:rPr>
                <w:rFonts w:ascii="Times New Roman" w:eastAsia="Times New Roman" w:hAnsi="Times New Roman" w:cs="Times New Roman"/>
                <w:lang w:val="kk-KZ"/>
              </w:rPr>
              <w:t xml:space="preserve">10-11 сынып оқушыларының биология пәнінен функционалдық </w:t>
            </w:r>
          </w:p>
          <w:p w14:paraId="7CC326EE" w14:textId="1F8A57E6" w:rsidR="00651295" w:rsidRPr="000D6F98" w:rsidRDefault="00651295" w:rsidP="00651295">
            <w:pPr>
              <w:jc w:val="center"/>
              <w:rPr>
                <w:rFonts w:ascii="Times New Roman" w:hAnsi="Times New Roman" w:cs="Times New Roman"/>
                <w:lang w:val="kk-KZ"/>
              </w:rPr>
            </w:pPr>
            <w:r w:rsidRPr="00651295">
              <w:rPr>
                <w:rFonts w:ascii="Times New Roman" w:eastAsia="Times New Roman" w:hAnsi="Times New Roman" w:cs="Times New Roman"/>
                <w:lang w:val="kk-KZ"/>
              </w:rPr>
              <w:t>білім деңгейі</w:t>
            </w:r>
          </w:p>
        </w:tc>
        <w:tc>
          <w:tcPr>
            <w:tcW w:w="2410" w:type="dxa"/>
            <w:vAlign w:val="center"/>
          </w:tcPr>
          <w:p w14:paraId="65B97AE9" w14:textId="195AC339" w:rsidR="00651295" w:rsidRPr="000D6F98" w:rsidRDefault="00651295" w:rsidP="00651295">
            <w:pPr>
              <w:jc w:val="center"/>
              <w:rPr>
                <w:rFonts w:ascii="Times New Roman" w:hAnsi="Times New Roman" w:cs="Times New Roman"/>
                <w:lang w:val="kk-KZ"/>
              </w:rPr>
            </w:pPr>
            <w:r w:rsidRPr="00651295">
              <w:rPr>
                <w:rFonts w:ascii="Times New Roman" w:eastAsia="Times New Roman" w:hAnsi="Times New Roman" w:cs="Times New Roman"/>
                <w:lang w:val="kk-KZ"/>
              </w:rPr>
              <w:t>Оқушылардың функционалдық сауаттылық деңгейлерін анықтау</w:t>
            </w:r>
          </w:p>
        </w:tc>
        <w:tc>
          <w:tcPr>
            <w:tcW w:w="1984" w:type="dxa"/>
            <w:vAlign w:val="center"/>
          </w:tcPr>
          <w:p w14:paraId="17AD1FA1" w14:textId="4A00276D" w:rsidR="00651295" w:rsidRPr="000D6F98" w:rsidRDefault="00651295" w:rsidP="00651295">
            <w:pPr>
              <w:jc w:val="center"/>
              <w:rPr>
                <w:rFonts w:ascii="Times New Roman" w:hAnsi="Times New Roman" w:cs="Times New Roman"/>
                <w:lang w:val="kk-KZ"/>
              </w:rPr>
            </w:pPr>
            <w:r w:rsidRPr="00721F0D">
              <w:rPr>
                <w:rFonts w:ascii="Times New Roman" w:eastAsia="Times New Roman" w:hAnsi="Times New Roman" w:cs="Times New Roman"/>
              </w:rPr>
              <w:t xml:space="preserve">10-11 сынып </w:t>
            </w:r>
            <w:proofErr w:type="spellStart"/>
            <w:r w:rsidRPr="00721F0D">
              <w:rPr>
                <w:rFonts w:ascii="Times New Roman" w:eastAsia="Times New Roman" w:hAnsi="Times New Roman" w:cs="Times New Roman"/>
              </w:rPr>
              <w:t>оқушылары</w:t>
            </w:r>
            <w:proofErr w:type="spellEnd"/>
            <w:r>
              <w:rPr>
                <w:rFonts w:ascii="Times New Roman" w:eastAsia="Times New Roman" w:hAnsi="Times New Roman" w:cs="Times New Roman"/>
              </w:rPr>
              <w:t>, сабақ, ҚМЖ</w:t>
            </w:r>
          </w:p>
        </w:tc>
        <w:tc>
          <w:tcPr>
            <w:tcW w:w="993" w:type="dxa"/>
            <w:vAlign w:val="center"/>
          </w:tcPr>
          <w:p w14:paraId="67A314F0" w14:textId="02F56E42" w:rsidR="00651295" w:rsidRPr="000D6F98" w:rsidRDefault="00651295" w:rsidP="00651295">
            <w:pPr>
              <w:jc w:val="center"/>
              <w:rPr>
                <w:rFonts w:ascii="Times New Roman" w:hAnsi="Times New Roman" w:cs="Times New Roman"/>
                <w:lang w:val="kk-KZ"/>
              </w:rPr>
            </w:pPr>
            <w:r w:rsidRPr="00721F0D">
              <w:rPr>
                <w:rFonts w:ascii="Times New Roman" w:eastAsia="Times New Roman" w:hAnsi="Times New Roman" w:cs="Times New Roman"/>
              </w:rPr>
              <w:t>Тақырыптық</w:t>
            </w:r>
          </w:p>
        </w:tc>
        <w:tc>
          <w:tcPr>
            <w:tcW w:w="1559" w:type="dxa"/>
            <w:vAlign w:val="center"/>
          </w:tcPr>
          <w:p w14:paraId="766736E4" w14:textId="1C939A1E" w:rsidR="00651295" w:rsidRPr="000D6F98" w:rsidRDefault="00651295" w:rsidP="00651295">
            <w:pPr>
              <w:jc w:val="center"/>
              <w:rPr>
                <w:rFonts w:ascii="Times New Roman" w:hAnsi="Times New Roman" w:cs="Times New Roman"/>
                <w:lang w:val="kk-KZ"/>
              </w:rPr>
            </w:pPr>
            <w:r w:rsidRPr="00651295">
              <w:rPr>
                <w:rFonts w:ascii="Times New Roman" w:eastAsia="Times New Roman" w:hAnsi="Times New Roman" w:cs="Times New Roman"/>
                <w:lang w:val="kk-KZ"/>
              </w:rPr>
              <w:t>Сыныптық-жалпылаушы/ сабақты бақылау, бақылау жұмыстары</w:t>
            </w:r>
          </w:p>
        </w:tc>
        <w:tc>
          <w:tcPr>
            <w:tcW w:w="850" w:type="dxa"/>
          </w:tcPr>
          <w:p w14:paraId="70B1C4C2" w14:textId="556E223C" w:rsidR="00651295" w:rsidRPr="000D6F98" w:rsidRDefault="00A725A3" w:rsidP="00651295">
            <w:pPr>
              <w:jc w:val="center"/>
              <w:rPr>
                <w:rFonts w:ascii="Times New Roman" w:hAnsi="Times New Roman" w:cs="Times New Roman"/>
                <w:lang w:val="kk-KZ"/>
              </w:rPr>
            </w:pPr>
            <w:r>
              <w:rPr>
                <w:rFonts w:ascii="Times New Roman" w:eastAsia="Times New Roman" w:hAnsi="Times New Roman" w:cs="Times New Roman"/>
              </w:rPr>
              <w:t xml:space="preserve">2 </w:t>
            </w:r>
            <w:proofErr w:type="spellStart"/>
            <w:r>
              <w:rPr>
                <w:rFonts w:ascii="Times New Roman" w:eastAsia="Times New Roman" w:hAnsi="Times New Roman" w:cs="Times New Roman"/>
              </w:rPr>
              <w:t>апта</w:t>
            </w:r>
            <w:proofErr w:type="spellEnd"/>
          </w:p>
        </w:tc>
        <w:tc>
          <w:tcPr>
            <w:tcW w:w="1560" w:type="dxa"/>
          </w:tcPr>
          <w:p w14:paraId="6ED63119" w14:textId="2ABB9441" w:rsidR="00651295" w:rsidRPr="000D6F98" w:rsidRDefault="008A3D16" w:rsidP="00651295">
            <w:pPr>
              <w:jc w:val="center"/>
              <w:rPr>
                <w:rFonts w:ascii="Times New Roman" w:hAnsi="Times New Roman" w:cs="Times New Roman"/>
                <w:lang w:val="kk-KZ"/>
              </w:rPr>
            </w:pPr>
            <w:r>
              <w:rPr>
                <w:rFonts w:ascii="Times New Roman" w:eastAsia="Times New Roman" w:hAnsi="Times New Roman" w:cs="Times New Roman"/>
                <w:lang w:val="kk-KZ"/>
              </w:rPr>
              <w:t>МДОІЖО</w:t>
            </w:r>
          </w:p>
        </w:tc>
        <w:tc>
          <w:tcPr>
            <w:tcW w:w="1417" w:type="dxa"/>
          </w:tcPr>
          <w:p w14:paraId="2A267835" w14:textId="3041DC90" w:rsidR="00651295" w:rsidRPr="008A3D16" w:rsidRDefault="008A3D16" w:rsidP="00651295">
            <w:pPr>
              <w:jc w:val="center"/>
              <w:rPr>
                <w:rFonts w:ascii="Times New Roman" w:hAnsi="Times New Roman" w:cs="Times New Roman"/>
                <w:lang w:val="kk-KZ"/>
              </w:rPr>
            </w:pPr>
            <w:r>
              <w:rPr>
                <w:rFonts w:ascii="Times New Roman" w:eastAsia="Times New Roman" w:hAnsi="Times New Roman" w:cs="Times New Roman"/>
                <w:lang w:val="kk-KZ"/>
              </w:rPr>
              <w:t>Әдістемелік кеңес</w:t>
            </w:r>
            <w:r w:rsidR="00F60DA6">
              <w:rPr>
                <w:rFonts w:ascii="Times New Roman" w:eastAsia="Times New Roman" w:hAnsi="Times New Roman" w:cs="Times New Roman"/>
                <w:lang w:val="kk-KZ"/>
              </w:rPr>
              <w:t xml:space="preserve"> отырысы</w:t>
            </w:r>
            <w:r w:rsidR="00D43663">
              <w:rPr>
                <w:rFonts w:ascii="Times New Roman" w:eastAsia="Times New Roman" w:hAnsi="Times New Roman" w:cs="Times New Roman"/>
                <w:lang w:val="kk-KZ"/>
              </w:rPr>
              <w:t xml:space="preserve"> </w:t>
            </w:r>
            <w:r w:rsidR="00D43663">
              <w:rPr>
                <w:rFonts w:ascii="Times New Roman" w:eastAsia="Times New Roman" w:hAnsi="Times New Roman" w:cs="Times New Roman"/>
              </w:rPr>
              <w:t>№8</w:t>
            </w:r>
          </w:p>
        </w:tc>
        <w:tc>
          <w:tcPr>
            <w:tcW w:w="1559" w:type="dxa"/>
          </w:tcPr>
          <w:p w14:paraId="20DE40EE" w14:textId="3C606E49" w:rsidR="00651295" w:rsidRPr="000D6F98" w:rsidRDefault="00F60DA6" w:rsidP="00651295">
            <w:pPr>
              <w:jc w:val="center"/>
              <w:rPr>
                <w:rFonts w:ascii="Times New Roman" w:hAnsi="Times New Roman" w:cs="Times New Roman"/>
                <w:lang w:val="kk-KZ"/>
              </w:rPr>
            </w:pPr>
            <w:r>
              <w:rPr>
                <w:rFonts w:ascii="Times New Roman" w:hAnsi="Times New Roman" w:cs="Times New Roman"/>
                <w:lang w:val="kk-KZ"/>
              </w:rPr>
              <w:t>анықтама</w:t>
            </w:r>
          </w:p>
        </w:tc>
        <w:tc>
          <w:tcPr>
            <w:tcW w:w="1276" w:type="dxa"/>
          </w:tcPr>
          <w:p w14:paraId="096D9C5E" w14:textId="77777777" w:rsidR="00651295" w:rsidRPr="000D6F98" w:rsidRDefault="00651295" w:rsidP="00651295">
            <w:pPr>
              <w:jc w:val="center"/>
              <w:rPr>
                <w:rFonts w:ascii="Times New Roman" w:hAnsi="Times New Roman" w:cs="Times New Roman"/>
                <w:lang w:val="kk-KZ"/>
              </w:rPr>
            </w:pPr>
          </w:p>
        </w:tc>
      </w:tr>
      <w:tr w:rsidR="00F60DA6" w14:paraId="401AFB95" w14:textId="77777777" w:rsidTr="00E70090">
        <w:trPr>
          <w:trHeight w:val="1492"/>
        </w:trPr>
        <w:tc>
          <w:tcPr>
            <w:tcW w:w="516" w:type="dxa"/>
          </w:tcPr>
          <w:p w14:paraId="2B2E8837" w14:textId="336E1B38" w:rsidR="00F60DA6" w:rsidRDefault="00F60DA6" w:rsidP="00F60DA6">
            <w:pPr>
              <w:rPr>
                <w:rFonts w:ascii="Times New Roman" w:hAnsi="Times New Roman" w:cs="Times New Roman"/>
                <w:lang w:val="kk-KZ"/>
              </w:rPr>
            </w:pPr>
            <w:r>
              <w:rPr>
                <w:rFonts w:ascii="Times New Roman" w:hAnsi="Times New Roman" w:cs="Times New Roman"/>
                <w:lang w:val="kk-KZ"/>
              </w:rPr>
              <w:t>10</w:t>
            </w:r>
          </w:p>
        </w:tc>
        <w:tc>
          <w:tcPr>
            <w:tcW w:w="2320" w:type="dxa"/>
            <w:vAlign w:val="center"/>
          </w:tcPr>
          <w:p w14:paraId="332C643F" w14:textId="4C897035" w:rsidR="00F60DA6" w:rsidRPr="00651295" w:rsidRDefault="00F60DA6" w:rsidP="00F60DA6">
            <w:pPr>
              <w:jc w:val="center"/>
              <w:rPr>
                <w:rFonts w:ascii="Times New Roman" w:eastAsia="Times New Roman" w:hAnsi="Times New Roman" w:cs="Times New Roman"/>
                <w:lang w:val="kk-KZ"/>
              </w:rPr>
            </w:pPr>
            <w:r w:rsidRPr="002B1617">
              <w:rPr>
                <w:rFonts w:ascii="Times New Roman" w:hAnsi="Times New Roman" w:cs="Times New Roman"/>
                <w:lang w:val="kk-KZ"/>
              </w:rPr>
              <w:t>Халықаралық зерттеулерге қатысу дайындығы МОДО</w:t>
            </w:r>
          </w:p>
        </w:tc>
        <w:tc>
          <w:tcPr>
            <w:tcW w:w="2410" w:type="dxa"/>
            <w:vAlign w:val="center"/>
          </w:tcPr>
          <w:p w14:paraId="490E9C8D" w14:textId="4FA26E0E" w:rsidR="00F60DA6" w:rsidRPr="00651295" w:rsidRDefault="00F60DA6" w:rsidP="00F60DA6">
            <w:pPr>
              <w:jc w:val="center"/>
              <w:rPr>
                <w:rFonts w:ascii="Times New Roman" w:eastAsia="Times New Roman" w:hAnsi="Times New Roman" w:cs="Times New Roman"/>
                <w:lang w:val="kk-KZ"/>
              </w:rPr>
            </w:pPr>
            <w:r w:rsidRPr="002B1617">
              <w:rPr>
                <w:rFonts w:ascii="Times New Roman" w:hAnsi="Times New Roman" w:cs="Times New Roman"/>
                <w:lang w:val="kk-KZ"/>
              </w:rPr>
              <w:t>Халықаралық зерттеулерге қатысу дайындығының диагностикасы, МОДО</w:t>
            </w:r>
          </w:p>
        </w:tc>
        <w:tc>
          <w:tcPr>
            <w:tcW w:w="1984" w:type="dxa"/>
            <w:vAlign w:val="center"/>
          </w:tcPr>
          <w:p w14:paraId="5098BAFE" w14:textId="76AB6E3B" w:rsidR="00F60DA6" w:rsidRPr="00F60DA6" w:rsidRDefault="00F60DA6" w:rsidP="00F60DA6">
            <w:pPr>
              <w:jc w:val="center"/>
              <w:rPr>
                <w:rFonts w:ascii="Times New Roman" w:eastAsia="Times New Roman" w:hAnsi="Times New Roman" w:cs="Times New Roman"/>
                <w:lang w:val="kk-KZ"/>
              </w:rPr>
            </w:pPr>
            <w:r w:rsidRPr="002B1617">
              <w:rPr>
                <w:rFonts w:ascii="Times New Roman" w:hAnsi="Times New Roman" w:cs="Times New Roman"/>
                <w:lang w:val="kk-KZ"/>
              </w:rPr>
              <w:t xml:space="preserve"> 4, </w:t>
            </w:r>
            <w:r w:rsidR="00E70090">
              <w:rPr>
                <w:rFonts w:ascii="Times New Roman" w:hAnsi="Times New Roman" w:cs="Times New Roman"/>
                <w:lang w:val="kk-KZ"/>
              </w:rPr>
              <w:t>9</w:t>
            </w:r>
            <w:r w:rsidRPr="002B1617">
              <w:rPr>
                <w:rFonts w:ascii="Times New Roman" w:hAnsi="Times New Roman" w:cs="Times New Roman"/>
                <w:lang w:val="kk-KZ"/>
              </w:rPr>
              <w:t>-сынып оқушыларының байқау тест қорытындысы</w:t>
            </w:r>
          </w:p>
        </w:tc>
        <w:tc>
          <w:tcPr>
            <w:tcW w:w="993" w:type="dxa"/>
            <w:vAlign w:val="center"/>
          </w:tcPr>
          <w:p w14:paraId="0E4A8016" w14:textId="2C53F1BE" w:rsidR="00F60DA6" w:rsidRPr="00721F0D" w:rsidRDefault="00F60DA6" w:rsidP="00F60DA6">
            <w:pPr>
              <w:jc w:val="center"/>
              <w:rPr>
                <w:rFonts w:ascii="Times New Roman" w:eastAsia="Times New Roman" w:hAnsi="Times New Roman" w:cs="Times New Roman"/>
              </w:rPr>
            </w:pPr>
            <w:r w:rsidRPr="00721F0D">
              <w:rPr>
                <w:rFonts w:ascii="Times New Roman" w:hAnsi="Times New Roman" w:cs="Times New Roman"/>
              </w:rPr>
              <w:t xml:space="preserve">тақырыптық </w:t>
            </w:r>
          </w:p>
        </w:tc>
        <w:tc>
          <w:tcPr>
            <w:tcW w:w="1559" w:type="dxa"/>
            <w:vAlign w:val="center"/>
          </w:tcPr>
          <w:p w14:paraId="5B208F5A" w14:textId="2B6DDFCA" w:rsidR="00F60DA6" w:rsidRPr="00651295" w:rsidRDefault="00F60DA6" w:rsidP="00F60DA6">
            <w:pPr>
              <w:jc w:val="center"/>
              <w:rPr>
                <w:rFonts w:ascii="Times New Roman" w:eastAsia="Times New Roman" w:hAnsi="Times New Roman" w:cs="Times New Roman"/>
                <w:lang w:val="kk-KZ"/>
              </w:rPr>
            </w:pPr>
            <w:proofErr w:type="spellStart"/>
            <w:r w:rsidRPr="00721F0D">
              <w:rPr>
                <w:rFonts w:ascii="Times New Roman" w:hAnsi="Times New Roman" w:cs="Times New Roman"/>
              </w:rPr>
              <w:t>Сыныптық-жалпылама</w:t>
            </w:r>
            <w:proofErr w:type="spellEnd"/>
            <w:r w:rsidRPr="00721F0D">
              <w:rPr>
                <w:rFonts w:ascii="Times New Roman" w:hAnsi="Times New Roman" w:cs="Times New Roman"/>
              </w:rPr>
              <w:t xml:space="preserve"> </w:t>
            </w:r>
            <w:proofErr w:type="spellStart"/>
            <w:r w:rsidRPr="00721F0D">
              <w:rPr>
                <w:rFonts w:ascii="Times New Roman" w:hAnsi="Times New Roman" w:cs="Times New Roman"/>
              </w:rPr>
              <w:t>бақылау</w:t>
            </w:r>
            <w:proofErr w:type="spellEnd"/>
          </w:p>
        </w:tc>
        <w:tc>
          <w:tcPr>
            <w:tcW w:w="850" w:type="dxa"/>
            <w:vAlign w:val="center"/>
          </w:tcPr>
          <w:p w14:paraId="0B2854DA" w14:textId="312F1316" w:rsidR="00F60DA6" w:rsidRPr="00721F0D" w:rsidRDefault="00F60DA6" w:rsidP="00F60DA6">
            <w:pPr>
              <w:jc w:val="center"/>
              <w:rPr>
                <w:rFonts w:ascii="Times New Roman" w:eastAsia="Times New Roman" w:hAnsi="Times New Roman" w:cs="Times New Roman"/>
              </w:rPr>
            </w:pPr>
            <w:proofErr w:type="spellStart"/>
            <w:r w:rsidRPr="00721F0D">
              <w:rPr>
                <w:rFonts w:ascii="Times New Roman" w:hAnsi="Times New Roman" w:cs="Times New Roman"/>
              </w:rPr>
              <w:t>үнемі</w:t>
            </w:r>
            <w:proofErr w:type="spellEnd"/>
          </w:p>
        </w:tc>
        <w:tc>
          <w:tcPr>
            <w:tcW w:w="1560" w:type="dxa"/>
          </w:tcPr>
          <w:p w14:paraId="254BEAEA" w14:textId="75FC1080" w:rsidR="00F60DA6" w:rsidRDefault="00F60DA6" w:rsidP="00F60DA6">
            <w:pPr>
              <w:jc w:val="center"/>
              <w:rPr>
                <w:rFonts w:ascii="Times New Roman" w:eastAsia="Times New Roman" w:hAnsi="Times New Roman" w:cs="Times New Roman"/>
                <w:lang w:val="kk-KZ"/>
              </w:rPr>
            </w:pPr>
            <w:r>
              <w:rPr>
                <w:rFonts w:ascii="Times New Roman" w:hAnsi="Times New Roman" w:cs="Times New Roman"/>
                <w:lang w:val="kk-KZ"/>
              </w:rPr>
              <w:t>МДОІЖО</w:t>
            </w:r>
          </w:p>
        </w:tc>
        <w:tc>
          <w:tcPr>
            <w:tcW w:w="1417" w:type="dxa"/>
            <w:vAlign w:val="center"/>
          </w:tcPr>
          <w:p w14:paraId="6C7FE3EE" w14:textId="3655C685" w:rsidR="00F60DA6" w:rsidRDefault="00F60DA6" w:rsidP="00F60DA6">
            <w:pPr>
              <w:jc w:val="center"/>
              <w:rPr>
                <w:rFonts w:ascii="Times New Roman" w:eastAsia="Times New Roman" w:hAnsi="Times New Roman" w:cs="Times New Roman"/>
                <w:lang w:val="kk-KZ"/>
              </w:rPr>
            </w:pPr>
            <w:r w:rsidRPr="00721F0D">
              <w:rPr>
                <w:rFonts w:ascii="Times New Roman" w:hAnsi="Times New Roman" w:cs="Times New Roman"/>
              </w:rPr>
              <w:t xml:space="preserve">Директор </w:t>
            </w:r>
            <w:proofErr w:type="spellStart"/>
            <w:r w:rsidRPr="00721F0D">
              <w:rPr>
                <w:rFonts w:ascii="Times New Roman" w:hAnsi="Times New Roman" w:cs="Times New Roman"/>
              </w:rPr>
              <w:t>жанындағы</w:t>
            </w:r>
            <w:proofErr w:type="spellEnd"/>
            <w:r w:rsidRPr="00721F0D">
              <w:rPr>
                <w:rFonts w:ascii="Times New Roman" w:hAnsi="Times New Roman" w:cs="Times New Roman"/>
              </w:rPr>
              <w:t xml:space="preserve"> </w:t>
            </w:r>
            <w:proofErr w:type="spellStart"/>
            <w:r w:rsidRPr="00721F0D">
              <w:rPr>
                <w:rFonts w:ascii="Times New Roman" w:hAnsi="Times New Roman" w:cs="Times New Roman"/>
              </w:rPr>
              <w:t>отырыс</w:t>
            </w:r>
            <w:proofErr w:type="spellEnd"/>
            <w:r w:rsidR="00D43663">
              <w:rPr>
                <w:rFonts w:ascii="Times New Roman" w:hAnsi="Times New Roman" w:cs="Times New Roman"/>
              </w:rPr>
              <w:t xml:space="preserve"> </w:t>
            </w:r>
            <w:r w:rsidR="00D43663">
              <w:rPr>
                <w:rFonts w:ascii="Times New Roman" w:eastAsia="Times New Roman" w:hAnsi="Times New Roman" w:cs="Times New Roman"/>
              </w:rPr>
              <w:t>№8</w:t>
            </w:r>
          </w:p>
        </w:tc>
        <w:tc>
          <w:tcPr>
            <w:tcW w:w="1559" w:type="dxa"/>
          </w:tcPr>
          <w:p w14:paraId="015801E6" w14:textId="77777777" w:rsidR="00F60DA6" w:rsidRDefault="00F60DA6" w:rsidP="00F60DA6">
            <w:pPr>
              <w:jc w:val="center"/>
              <w:rPr>
                <w:rFonts w:ascii="Times New Roman" w:hAnsi="Times New Roman" w:cs="Times New Roman"/>
                <w:lang w:val="kk-KZ"/>
              </w:rPr>
            </w:pPr>
          </w:p>
        </w:tc>
        <w:tc>
          <w:tcPr>
            <w:tcW w:w="1276" w:type="dxa"/>
          </w:tcPr>
          <w:p w14:paraId="284D7F57" w14:textId="77777777" w:rsidR="00F60DA6" w:rsidRPr="000D6F98" w:rsidRDefault="00F60DA6" w:rsidP="00F60DA6">
            <w:pPr>
              <w:jc w:val="center"/>
              <w:rPr>
                <w:rFonts w:ascii="Times New Roman" w:hAnsi="Times New Roman" w:cs="Times New Roman"/>
                <w:lang w:val="kk-KZ"/>
              </w:rPr>
            </w:pPr>
          </w:p>
        </w:tc>
      </w:tr>
      <w:tr w:rsidR="00F60DA6" w14:paraId="7D78F99F" w14:textId="77777777" w:rsidTr="00E70090">
        <w:trPr>
          <w:trHeight w:val="1709"/>
        </w:trPr>
        <w:tc>
          <w:tcPr>
            <w:tcW w:w="516" w:type="dxa"/>
          </w:tcPr>
          <w:p w14:paraId="06AB666F" w14:textId="67424E30" w:rsidR="00F60DA6" w:rsidRDefault="00F60DA6" w:rsidP="00F60DA6">
            <w:pPr>
              <w:rPr>
                <w:rFonts w:ascii="Times New Roman" w:hAnsi="Times New Roman" w:cs="Times New Roman"/>
                <w:lang w:val="kk-KZ"/>
              </w:rPr>
            </w:pPr>
            <w:r>
              <w:rPr>
                <w:rFonts w:ascii="Times New Roman" w:hAnsi="Times New Roman" w:cs="Times New Roman"/>
                <w:lang w:val="kk-KZ"/>
              </w:rPr>
              <w:t>11</w:t>
            </w:r>
          </w:p>
        </w:tc>
        <w:tc>
          <w:tcPr>
            <w:tcW w:w="2320" w:type="dxa"/>
            <w:vAlign w:val="center"/>
          </w:tcPr>
          <w:p w14:paraId="78855842" w14:textId="6C849DE3" w:rsidR="00F60DA6" w:rsidRPr="00651295" w:rsidRDefault="00F60DA6" w:rsidP="00F60DA6">
            <w:pPr>
              <w:jc w:val="center"/>
              <w:rPr>
                <w:rFonts w:ascii="Times New Roman" w:eastAsia="Times New Roman" w:hAnsi="Times New Roman" w:cs="Times New Roman"/>
                <w:lang w:val="kk-KZ"/>
              </w:rPr>
            </w:pPr>
            <w:r w:rsidRPr="009235AE">
              <w:rPr>
                <w:rFonts w:ascii="Times New Roman" w:hAnsi="Times New Roman" w:cs="Times New Roman"/>
                <w:lang w:val="kk-KZ"/>
              </w:rPr>
              <w:t>«Өмір сүру қауіпсіздігі негіздері», «ЖЖЕ» оқу курстарын жүргізу</w:t>
            </w:r>
          </w:p>
        </w:tc>
        <w:tc>
          <w:tcPr>
            <w:tcW w:w="2410" w:type="dxa"/>
            <w:vAlign w:val="center"/>
          </w:tcPr>
          <w:p w14:paraId="2E97D510" w14:textId="3F4D1D91" w:rsidR="00F60DA6" w:rsidRPr="00651295" w:rsidRDefault="00F60DA6" w:rsidP="00F60DA6">
            <w:pPr>
              <w:jc w:val="center"/>
              <w:rPr>
                <w:rFonts w:ascii="Times New Roman" w:eastAsia="Times New Roman" w:hAnsi="Times New Roman" w:cs="Times New Roman"/>
                <w:lang w:val="kk-KZ"/>
              </w:rPr>
            </w:pPr>
            <w:r w:rsidRPr="009235AE">
              <w:rPr>
                <w:rFonts w:ascii="Times New Roman" w:hAnsi="Times New Roman" w:cs="Times New Roman"/>
                <w:lang w:val="kk-KZ"/>
              </w:rPr>
              <w:t xml:space="preserve"> «Өмір сүру қауіпсіздігі негіздері», «ЖЖЕ» оқу курстарын жалпы білім беру мазмұны пәндерінде жүргізуді бақылау</w:t>
            </w:r>
          </w:p>
        </w:tc>
        <w:tc>
          <w:tcPr>
            <w:tcW w:w="1984" w:type="dxa"/>
            <w:vAlign w:val="center"/>
          </w:tcPr>
          <w:p w14:paraId="11D58EAC" w14:textId="0C741E91" w:rsidR="00F60DA6" w:rsidRPr="00721F0D" w:rsidRDefault="00F60DA6" w:rsidP="00F60DA6">
            <w:pPr>
              <w:jc w:val="center"/>
              <w:rPr>
                <w:rFonts w:ascii="Times New Roman" w:eastAsia="Times New Roman" w:hAnsi="Times New Roman" w:cs="Times New Roman"/>
              </w:rPr>
            </w:pPr>
            <w:r w:rsidRPr="009235AE">
              <w:rPr>
                <w:rFonts w:ascii="Times New Roman" w:hAnsi="Times New Roman" w:cs="Times New Roman"/>
                <w:lang w:val="kk-KZ"/>
              </w:rPr>
              <w:t xml:space="preserve"> </w:t>
            </w:r>
            <w:r w:rsidRPr="00721F0D">
              <w:rPr>
                <w:rFonts w:ascii="Times New Roman" w:hAnsi="Times New Roman" w:cs="Times New Roman"/>
              </w:rPr>
              <w:t xml:space="preserve">1-11-сынып </w:t>
            </w:r>
            <w:proofErr w:type="spellStart"/>
            <w:r w:rsidRPr="00721F0D">
              <w:rPr>
                <w:rFonts w:ascii="Times New Roman" w:hAnsi="Times New Roman" w:cs="Times New Roman"/>
              </w:rPr>
              <w:t>оқушылары</w:t>
            </w:r>
            <w:proofErr w:type="spellEnd"/>
            <w:r w:rsidRPr="00721F0D">
              <w:rPr>
                <w:rFonts w:ascii="Times New Roman" w:hAnsi="Times New Roman" w:cs="Times New Roman"/>
              </w:rPr>
              <w:t xml:space="preserve"> </w:t>
            </w:r>
          </w:p>
        </w:tc>
        <w:tc>
          <w:tcPr>
            <w:tcW w:w="993" w:type="dxa"/>
            <w:vAlign w:val="center"/>
          </w:tcPr>
          <w:p w14:paraId="48CF1761" w14:textId="5DC560D0" w:rsidR="00F60DA6" w:rsidRPr="00721F0D" w:rsidRDefault="00F60DA6" w:rsidP="00F60DA6">
            <w:pPr>
              <w:jc w:val="center"/>
              <w:rPr>
                <w:rFonts w:ascii="Times New Roman" w:eastAsia="Times New Roman" w:hAnsi="Times New Roman" w:cs="Times New Roman"/>
              </w:rPr>
            </w:pPr>
            <w:r w:rsidRPr="00721F0D">
              <w:rPr>
                <w:rFonts w:ascii="Times New Roman" w:hAnsi="Times New Roman" w:cs="Times New Roman"/>
              </w:rPr>
              <w:t>тақырыптық</w:t>
            </w:r>
          </w:p>
        </w:tc>
        <w:tc>
          <w:tcPr>
            <w:tcW w:w="1559" w:type="dxa"/>
            <w:vAlign w:val="center"/>
          </w:tcPr>
          <w:p w14:paraId="4BC0B53C" w14:textId="781FF7FB" w:rsidR="00F60DA6" w:rsidRPr="00651295" w:rsidRDefault="00F60DA6" w:rsidP="00F60DA6">
            <w:pPr>
              <w:jc w:val="center"/>
              <w:rPr>
                <w:rFonts w:ascii="Times New Roman" w:eastAsia="Times New Roman" w:hAnsi="Times New Roman" w:cs="Times New Roman"/>
                <w:lang w:val="kk-KZ"/>
              </w:rPr>
            </w:pPr>
            <w:proofErr w:type="spellStart"/>
            <w:r w:rsidRPr="00721F0D">
              <w:rPr>
                <w:rFonts w:ascii="Times New Roman" w:hAnsi="Times New Roman" w:cs="Times New Roman"/>
              </w:rPr>
              <w:t>Кешендік-жалпылама</w:t>
            </w:r>
            <w:proofErr w:type="spellEnd"/>
            <w:r w:rsidRPr="00721F0D">
              <w:rPr>
                <w:rFonts w:ascii="Times New Roman" w:hAnsi="Times New Roman" w:cs="Times New Roman"/>
              </w:rPr>
              <w:t xml:space="preserve"> </w:t>
            </w:r>
            <w:proofErr w:type="spellStart"/>
            <w:r w:rsidRPr="00721F0D">
              <w:rPr>
                <w:rFonts w:ascii="Times New Roman" w:hAnsi="Times New Roman" w:cs="Times New Roman"/>
              </w:rPr>
              <w:t>бақылау</w:t>
            </w:r>
            <w:proofErr w:type="spellEnd"/>
          </w:p>
        </w:tc>
        <w:tc>
          <w:tcPr>
            <w:tcW w:w="850" w:type="dxa"/>
            <w:vAlign w:val="center"/>
          </w:tcPr>
          <w:p w14:paraId="3AF5A633" w14:textId="7D795203" w:rsidR="00F60DA6" w:rsidRPr="00721F0D" w:rsidRDefault="00F60DA6" w:rsidP="00F60DA6">
            <w:pPr>
              <w:jc w:val="center"/>
              <w:rPr>
                <w:rFonts w:ascii="Times New Roman" w:eastAsia="Times New Roman" w:hAnsi="Times New Roman" w:cs="Times New Roman"/>
              </w:rPr>
            </w:pPr>
            <w:proofErr w:type="spellStart"/>
            <w:r w:rsidRPr="00721F0D">
              <w:rPr>
                <w:rFonts w:ascii="Times New Roman" w:hAnsi="Times New Roman" w:cs="Times New Roman"/>
              </w:rPr>
              <w:t>үнемі</w:t>
            </w:r>
            <w:proofErr w:type="spellEnd"/>
          </w:p>
        </w:tc>
        <w:tc>
          <w:tcPr>
            <w:tcW w:w="1560" w:type="dxa"/>
          </w:tcPr>
          <w:p w14:paraId="7CF5BF7A" w14:textId="324C4AC8" w:rsidR="00F60DA6" w:rsidRDefault="00F60DA6" w:rsidP="00F60DA6">
            <w:pPr>
              <w:jc w:val="center"/>
              <w:rPr>
                <w:rFonts w:ascii="Times New Roman" w:eastAsia="Times New Roman" w:hAnsi="Times New Roman" w:cs="Times New Roman"/>
                <w:lang w:val="kk-KZ"/>
              </w:rPr>
            </w:pPr>
            <w:r>
              <w:rPr>
                <w:rFonts w:ascii="Times New Roman" w:hAnsi="Times New Roman" w:cs="Times New Roman"/>
                <w:lang w:val="kk-KZ"/>
              </w:rPr>
              <w:t>МДОІЖО</w:t>
            </w:r>
          </w:p>
        </w:tc>
        <w:tc>
          <w:tcPr>
            <w:tcW w:w="1417" w:type="dxa"/>
          </w:tcPr>
          <w:p w14:paraId="7ABF9A10" w14:textId="33DDA0B7" w:rsidR="00F60DA6" w:rsidRDefault="00F60DA6" w:rsidP="00F60DA6">
            <w:pPr>
              <w:jc w:val="center"/>
              <w:rPr>
                <w:rFonts w:ascii="Times New Roman" w:eastAsia="Times New Roman" w:hAnsi="Times New Roman" w:cs="Times New Roman"/>
                <w:lang w:val="kk-KZ"/>
              </w:rPr>
            </w:pPr>
            <w:r w:rsidRPr="00721F0D">
              <w:rPr>
                <w:rFonts w:ascii="Times New Roman" w:hAnsi="Times New Roman" w:cs="Times New Roman"/>
              </w:rPr>
              <w:t xml:space="preserve">ӘБ </w:t>
            </w:r>
            <w:proofErr w:type="spellStart"/>
            <w:r w:rsidRPr="00721F0D">
              <w:rPr>
                <w:rFonts w:ascii="Times New Roman" w:hAnsi="Times New Roman" w:cs="Times New Roman"/>
              </w:rPr>
              <w:t>отырысы</w:t>
            </w:r>
            <w:proofErr w:type="spellEnd"/>
          </w:p>
        </w:tc>
        <w:tc>
          <w:tcPr>
            <w:tcW w:w="1559" w:type="dxa"/>
          </w:tcPr>
          <w:p w14:paraId="238643A3" w14:textId="77777777" w:rsidR="00F60DA6" w:rsidRDefault="00F60DA6" w:rsidP="00F60DA6">
            <w:pPr>
              <w:jc w:val="center"/>
              <w:rPr>
                <w:rFonts w:ascii="Times New Roman" w:hAnsi="Times New Roman" w:cs="Times New Roman"/>
                <w:lang w:val="kk-KZ"/>
              </w:rPr>
            </w:pPr>
          </w:p>
        </w:tc>
        <w:tc>
          <w:tcPr>
            <w:tcW w:w="1276" w:type="dxa"/>
          </w:tcPr>
          <w:p w14:paraId="70DD8660" w14:textId="77777777" w:rsidR="00F60DA6" w:rsidRPr="000D6F98" w:rsidRDefault="00F60DA6" w:rsidP="00F60DA6">
            <w:pPr>
              <w:jc w:val="center"/>
              <w:rPr>
                <w:rFonts w:ascii="Times New Roman" w:hAnsi="Times New Roman" w:cs="Times New Roman"/>
                <w:lang w:val="kk-KZ"/>
              </w:rPr>
            </w:pPr>
          </w:p>
        </w:tc>
      </w:tr>
      <w:tr w:rsidR="00F60DA6" w14:paraId="413FF45E" w14:textId="77777777" w:rsidTr="00B24281">
        <w:trPr>
          <w:trHeight w:val="425"/>
        </w:trPr>
        <w:tc>
          <w:tcPr>
            <w:tcW w:w="16444" w:type="dxa"/>
            <w:gridSpan w:val="11"/>
          </w:tcPr>
          <w:p w14:paraId="1F1D472B" w14:textId="2FD76BE8" w:rsidR="00F60DA6" w:rsidRPr="000D6F98" w:rsidRDefault="00F60DA6" w:rsidP="00F60DA6">
            <w:pPr>
              <w:jc w:val="center"/>
              <w:rPr>
                <w:rFonts w:ascii="Times New Roman" w:hAnsi="Times New Roman" w:cs="Times New Roman"/>
                <w:b/>
                <w:bCs/>
                <w:lang w:val="kk-KZ"/>
              </w:rPr>
            </w:pPr>
            <w:r w:rsidRPr="000D6F98">
              <w:rPr>
                <w:rFonts w:ascii="Times New Roman" w:hAnsi="Times New Roman" w:cs="Times New Roman"/>
                <w:b/>
                <w:bCs/>
                <w:lang w:val="kk-KZ"/>
              </w:rPr>
              <w:t>ІІІ. Білімдегі олқылықтың орнын толтыру бойынша жұмысты және үлгерімі нашарлармен жұмысты бақылау</w:t>
            </w:r>
          </w:p>
        </w:tc>
      </w:tr>
      <w:tr w:rsidR="00354059" w14:paraId="1728C69E" w14:textId="77777777" w:rsidTr="00E70090">
        <w:trPr>
          <w:trHeight w:val="1411"/>
        </w:trPr>
        <w:tc>
          <w:tcPr>
            <w:tcW w:w="516" w:type="dxa"/>
          </w:tcPr>
          <w:p w14:paraId="4D8E9962" w14:textId="7B41A7F3" w:rsidR="00354059" w:rsidRPr="000D6F98" w:rsidRDefault="00354059" w:rsidP="00354059">
            <w:pPr>
              <w:rPr>
                <w:rFonts w:ascii="Times New Roman" w:hAnsi="Times New Roman" w:cs="Times New Roman"/>
                <w:lang w:val="kk-KZ"/>
              </w:rPr>
            </w:pPr>
            <w:r w:rsidRPr="000D6F98">
              <w:rPr>
                <w:rFonts w:ascii="Times New Roman" w:hAnsi="Times New Roman" w:cs="Times New Roman"/>
                <w:lang w:val="kk-KZ"/>
              </w:rPr>
              <w:t>1</w:t>
            </w:r>
          </w:p>
        </w:tc>
        <w:tc>
          <w:tcPr>
            <w:tcW w:w="2320" w:type="dxa"/>
          </w:tcPr>
          <w:p w14:paraId="729F1945" w14:textId="55BD3AFC" w:rsidR="00354059" w:rsidRPr="000D6F98" w:rsidRDefault="00354059" w:rsidP="00354059">
            <w:pPr>
              <w:jc w:val="center"/>
              <w:rPr>
                <w:rFonts w:ascii="Times New Roman" w:hAnsi="Times New Roman" w:cs="Times New Roman"/>
                <w:lang w:val="kk-KZ"/>
              </w:rPr>
            </w:pPr>
            <w:r w:rsidRPr="00354059">
              <w:rPr>
                <w:rFonts w:ascii="Times New Roman" w:eastAsia="Times New Roman" w:hAnsi="Times New Roman" w:cs="Times New Roman"/>
                <w:lang w:val="kk-KZ"/>
              </w:rPr>
              <w:t>Үлгерімі нашар оқушылармен жұмыстарды ұйымдастыру</w:t>
            </w:r>
          </w:p>
        </w:tc>
        <w:tc>
          <w:tcPr>
            <w:tcW w:w="2410" w:type="dxa"/>
          </w:tcPr>
          <w:p w14:paraId="5C994FA5" w14:textId="4A5104B9" w:rsidR="00354059" w:rsidRPr="000D6F98" w:rsidRDefault="00354059" w:rsidP="00354059">
            <w:pPr>
              <w:jc w:val="center"/>
              <w:rPr>
                <w:rFonts w:ascii="Times New Roman" w:hAnsi="Times New Roman" w:cs="Times New Roman"/>
                <w:lang w:val="kk-KZ"/>
              </w:rPr>
            </w:pPr>
            <w:r w:rsidRPr="00354059">
              <w:rPr>
                <w:rFonts w:ascii="Times New Roman" w:eastAsia="Times New Roman" w:hAnsi="Times New Roman" w:cs="Times New Roman"/>
                <w:lang w:val="kk-KZ"/>
              </w:rPr>
              <w:t>Үлгерімі нашар оқушылармен уақтылы және тиімді жэұмыс жасаудың тиімді тәсілдерін анықтау</w:t>
            </w:r>
          </w:p>
        </w:tc>
        <w:tc>
          <w:tcPr>
            <w:tcW w:w="1984" w:type="dxa"/>
          </w:tcPr>
          <w:p w14:paraId="00915638" w14:textId="264A90B8" w:rsidR="00354059" w:rsidRPr="000D6F98" w:rsidRDefault="00354059" w:rsidP="00354059">
            <w:pPr>
              <w:jc w:val="center"/>
              <w:rPr>
                <w:rFonts w:ascii="Times New Roman" w:hAnsi="Times New Roman" w:cs="Times New Roman"/>
                <w:lang w:val="kk-KZ"/>
              </w:rPr>
            </w:pPr>
            <w:r w:rsidRPr="00354059">
              <w:rPr>
                <w:rFonts w:ascii="Times New Roman" w:eastAsia="Times New Roman" w:hAnsi="Times New Roman" w:cs="Times New Roman"/>
                <w:lang w:val="kk-KZ"/>
              </w:rPr>
              <w:t>Үлгерімі нашар оқушылрмен жұмыс жоспары</w:t>
            </w:r>
          </w:p>
        </w:tc>
        <w:tc>
          <w:tcPr>
            <w:tcW w:w="993" w:type="dxa"/>
          </w:tcPr>
          <w:p w14:paraId="62A55DAF" w14:textId="0488A4F5" w:rsidR="00354059" w:rsidRPr="000D6F98" w:rsidRDefault="00354059" w:rsidP="00354059">
            <w:pPr>
              <w:jc w:val="center"/>
              <w:rPr>
                <w:rFonts w:ascii="Times New Roman" w:hAnsi="Times New Roman" w:cs="Times New Roman"/>
                <w:lang w:val="kk-KZ"/>
              </w:rPr>
            </w:pPr>
            <w:proofErr w:type="spellStart"/>
            <w:r>
              <w:rPr>
                <w:rFonts w:ascii="Times New Roman" w:eastAsia="Times New Roman" w:hAnsi="Times New Roman" w:cs="Times New Roman"/>
              </w:rPr>
              <w:t>Фронталды</w:t>
            </w:r>
            <w:proofErr w:type="spellEnd"/>
          </w:p>
        </w:tc>
        <w:tc>
          <w:tcPr>
            <w:tcW w:w="1559" w:type="dxa"/>
          </w:tcPr>
          <w:p w14:paraId="7D07FD61" w14:textId="20536D87" w:rsidR="00354059" w:rsidRPr="000D6F98" w:rsidRDefault="00354059" w:rsidP="00354059">
            <w:pPr>
              <w:jc w:val="center"/>
              <w:rPr>
                <w:rFonts w:ascii="Times New Roman" w:hAnsi="Times New Roman" w:cs="Times New Roman"/>
                <w:lang w:val="kk-KZ"/>
              </w:rPr>
            </w:pPr>
            <w:proofErr w:type="spellStart"/>
            <w:r>
              <w:rPr>
                <w:rFonts w:ascii="Times New Roman" w:eastAsia="Times New Roman" w:hAnsi="Times New Roman" w:cs="Times New Roman"/>
              </w:rPr>
              <w:t>Талдау</w:t>
            </w:r>
            <w:proofErr w:type="spellEnd"/>
          </w:p>
        </w:tc>
        <w:tc>
          <w:tcPr>
            <w:tcW w:w="850" w:type="dxa"/>
          </w:tcPr>
          <w:p w14:paraId="369072BE" w14:textId="36D60658" w:rsidR="00354059" w:rsidRPr="000D6F98" w:rsidRDefault="00EB10A4" w:rsidP="00354059">
            <w:pPr>
              <w:jc w:val="center"/>
              <w:rPr>
                <w:rFonts w:ascii="Times New Roman" w:hAnsi="Times New Roman" w:cs="Times New Roman"/>
                <w:lang w:val="kk-KZ"/>
              </w:rPr>
            </w:pPr>
            <w:r>
              <w:rPr>
                <w:rFonts w:ascii="Times New Roman" w:eastAsia="Times New Roman" w:hAnsi="Times New Roman" w:cs="Times New Roman"/>
              </w:rPr>
              <w:t xml:space="preserve">2 </w:t>
            </w:r>
            <w:proofErr w:type="spellStart"/>
            <w:r>
              <w:rPr>
                <w:rFonts w:ascii="Times New Roman" w:eastAsia="Times New Roman" w:hAnsi="Times New Roman" w:cs="Times New Roman"/>
              </w:rPr>
              <w:t>апта</w:t>
            </w:r>
            <w:proofErr w:type="spellEnd"/>
          </w:p>
        </w:tc>
        <w:tc>
          <w:tcPr>
            <w:tcW w:w="1560" w:type="dxa"/>
          </w:tcPr>
          <w:p w14:paraId="5E8EAA47" w14:textId="11730D66" w:rsidR="00354059" w:rsidRPr="000D6F98" w:rsidRDefault="00940712" w:rsidP="00354059">
            <w:pPr>
              <w:jc w:val="center"/>
              <w:rPr>
                <w:rFonts w:ascii="Times New Roman" w:hAnsi="Times New Roman" w:cs="Times New Roman"/>
                <w:lang w:val="kk-KZ"/>
              </w:rPr>
            </w:pPr>
            <w:r>
              <w:rPr>
                <w:rFonts w:ascii="Times New Roman" w:eastAsia="Times New Roman" w:hAnsi="Times New Roman" w:cs="Times New Roman"/>
                <w:lang w:val="kk-KZ"/>
              </w:rPr>
              <w:t>МДОІЖО</w:t>
            </w:r>
            <w:r w:rsidR="00354059">
              <w:rPr>
                <w:rFonts w:ascii="Times New Roman" w:eastAsia="Times New Roman" w:hAnsi="Times New Roman" w:cs="Times New Roman"/>
              </w:rPr>
              <w:t xml:space="preserve">, </w:t>
            </w:r>
            <w:proofErr w:type="spellStart"/>
            <w:r w:rsidR="00354059">
              <w:rPr>
                <w:rFonts w:ascii="Times New Roman" w:eastAsia="Times New Roman" w:hAnsi="Times New Roman" w:cs="Times New Roman"/>
              </w:rPr>
              <w:t>пән</w:t>
            </w:r>
            <w:proofErr w:type="spellEnd"/>
            <w:r w:rsidR="00354059">
              <w:rPr>
                <w:rFonts w:ascii="Times New Roman" w:eastAsia="Times New Roman" w:hAnsi="Times New Roman" w:cs="Times New Roman"/>
              </w:rPr>
              <w:t xml:space="preserve"> </w:t>
            </w:r>
            <w:proofErr w:type="spellStart"/>
            <w:r w:rsidR="00354059">
              <w:rPr>
                <w:rFonts w:ascii="Times New Roman" w:eastAsia="Times New Roman" w:hAnsi="Times New Roman" w:cs="Times New Roman"/>
              </w:rPr>
              <w:t>мұғалімдері</w:t>
            </w:r>
            <w:proofErr w:type="spellEnd"/>
          </w:p>
        </w:tc>
        <w:tc>
          <w:tcPr>
            <w:tcW w:w="1417" w:type="dxa"/>
          </w:tcPr>
          <w:p w14:paraId="22275C08" w14:textId="06F61374" w:rsidR="00354059" w:rsidRPr="000D6F98" w:rsidRDefault="00354059" w:rsidP="00354059">
            <w:pPr>
              <w:jc w:val="center"/>
              <w:rPr>
                <w:rFonts w:ascii="Times New Roman" w:hAnsi="Times New Roman" w:cs="Times New Roman"/>
                <w:lang w:val="kk-KZ"/>
              </w:rPr>
            </w:pPr>
            <w:r>
              <w:rPr>
                <w:rFonts w:ascii="Times New Roman" w:eastAsia="Times New Roman" w:hAnsi="Times New Roman" w:cs="Times New Roman"/>
                <w:lang w:val="kk-KZ"/>
              </w:rPr>
              <w:t>Әдістемелік кеңес отырысы</w:t>
            </w:r>
            <w:r w:rsidR="00D43663">
              <w:rPr>
                <w:rFonts w:ascii="Times New Roman" w:eastAsia="Times New Roman" w:hAnsi="Times New Roman" w:cs="Times New Roman"/>
                <w:lang w:val="kk-KZ"/>
              </w:rPr>
              <w:t xml:space="preserve"> </w:t>
            </w:r>
            <w:r w:rsidR="00D43663">
              <w:rPr>
                <w:rFonts w:ascii="Times New Roman" w:eastAsia="Times New Roman" w:hAnsi="Times New Roman" w:cs="Times New Roman"/>
              </w:rPr>
              <w:t>№8</w:t>
            </w:r>
          </w:p>
        </w:tc>
        <w:tc>
          <w:tcPr>
            <w:tcW w:w="1559" w:type="dxa"/>
          </w:tcPr>
          <w:p w14:paraId="5B026A82" w14:textId="27A078B6" w:rsidR="00354059" w:rsidRPr="000D6F98" w:rsidRDefault="00354059" w:rsidP="00354059">
            <w:pPr>
              <w:jc w:val="center"/>
              <w:rPr>
                <w:rFonts w:ascii="Times New Roman" w:hAnsi="Times New Roman" w:cs="Times New Roman"/>
                <w:lang w:val="kk-KZ"/>
              </w:rPr>
            </w:pPr>
          </w:p>
        </w:tc>
        <w:tc>
          <w:tcPr>
            <w:tcW w:w="1276" w:type="dxa"/>
          </w:tcPr>
          <w:p w14:paraId="06BCE1A2" w14:textId="20D507FF" w:rsidR="00354059" w:rsidRPr="000D6F98" w:rsidRDefault="00354059" w:rsidP="00354059">
            <w:pPr>
              <w:jc w:val="center"/>
              <w:rPr>
                <w:rFonts w:ascii="Times New Roman" w:hAnsi="Times New Roman" w:cs="Times New Roman"/>
                <w:lang w:val="kk-KZ"/>
              </w:rPr>
            </w:pPr>
          </w:p>
        </w:tc>
      </w:tr>
      <w:tr w:rsidR="00354059" w14:paraId="08728489" w14:textId="77777777" w:rsidTr="00E70090">
        <w:trPr>
          <w:trHeight w:val="1687"/>
        </w:trPr>
        <w:tc>
          <w:tcPr>
            <w:tcW w:w="516" w:type="dxa"/>
          </w:tcPr>
          <w:p w14:paraId="18B15AFA" w14:textId="2C5323DC" w:rsidR="00354059" w:rsidRPr="000D6F98" w:rsidRDefault="00354059" w:rsidP="00354059">
            <w:pPr>
              <w:rPr>
                <w:rFonts w:ascii="Times New Roman" w:hAnsi="Times New Roman" w:cs="Times New Roman"/>
                <w:lang w:val="kk-KZ"/>
              </w:rPr>
            </w:pPr>
            <w:r w:rsidRPr="000D6F98">
              <w:rPr>
                <w:rFonts w:ascii="Times New Roman" w:hAnsi="Times New Roman" w:cs="Times New Roman"/>
                <w:lang w:val="kk-KZ"/>
              </w:rPr>
              <w:t>2</w:t>
            </w:r>
          </w:p>
        </w:tc>
        <w:tc>
          <w:tcPr>
            <w:tcW w:w="2320" w:type="dxa"/>
          </w:tcPr>
          <w:p w14:paraId="66FBE43D" w14:textId="6AE1F307" w:rsidR="00354059" w:rsidRPr="000D6F98" w:rsidRDefault="00354059" w:rsidP="00354059">
            <w:pPr>
              <w:jc w:val="center"/>
              <w:rPr>
                <w:rFonts w:ascii="Times New Roman" w:hAnsi="Times New Roman" w:cs="Times New Roman"/>
                <w:lang w:val="kk-KZ"/>
              </w:rPr>
            </w:pPr>
            <w:r w:rsidRPr="00354059">
              <w:rPr>
                <w:rFonts w:ascii="Times New Roman" w:eastAsia="Times New Roman" w:hAnsi="Times New Roman" w:cs="Times New Roman"/>
                <w:lang w:val="kk-KZ"/>
              </w:rPr>
              <w:t xml:space="preserve">Әр оқу тоқсан/жыл қорытындысы бойынша білім сапасына талдау </w:t>
            </w:r>
          </w:p>
        </w:tc>
        <w:tc>
          <w:tcPr>
            <w:tcW w:w="2410" w:type="dxa"/>
          </w:tcPr>
          <w:p w14:paraId="686FD392" w14:textId="0E4D92F7" w:rsidR="00354059" w:rsidRPr="000D6F98" w:rsidRDefault="00354059" w:rsidP="00354059">
            <w:pPr>
              <w:jc w:val="center"/>
              <w:rPr>
                <w:rFonts w:ascii="Times New Roman" w:hAnsi="Times New Roman" w:cs="Times New Roman"/>
                <w:lang w:val="kk-KZ"/>
              </w:rPr>
            </w:pPr>
            <w:r w:rsidRPr="00354059">
              <w:rPr>
                <w:rFonts w:ascii="Times New Roman" w:eastAsia="Times New Roman" w:hAnsi="Times New Roman" w:cs="Times New Roman"/>
                <w:lang w:val="kk-KZ"/>
              </w:rPr>
              <w:t>Пән мұғалімдерінің резервтегі ( тоқсандық қорытынды бойынша бір- «4»,бір-, «3» бар) оқушылармен жұмыс тиімділігін анықтау</w:t>
            </w:r>
          </w:p>
        </w:tc>
        <w:tc>
          <w:tcPr>
            <w:tcW w:w="1984" w:type="dxa"/>
          </w:tcPr>
          <w:p w14:paraId="251478F5" w14:textId="4A47E834" w:rsidR="00354059" w:rsidRPr="000D6F98" w:rsidRDefault="00354059" w:rsidP="00354059">
            <w:pPr>
              <w:jc w:val="center"/>
              <w:rPr>
                <w:rFonts w:ascii="Times New Roman" w:hAnsi="Times New Roman" w:cs="Times New Roman"/>
                <w:lang w:val="kk-KZ"/>
              </w:rPr>
            </w:pPr>
            <w:r w:rsidRPr="00354059">
              <w:rPr>
                <w:rFonts w:ascii="Times New Roman" w:eastAsia="Times New Roman" w:hAnsi="Times New Roman" w:cs="Times New Roman"/>
                <w:lang w:val="kk-KZ"/>
              </w:rPr>
              <w:t>Резервист оқушыылардың оқу нәтижеелерін талдау</w:t>
            </w:r>
          </w:p>
        </w:tc>
        <w:tc>
          <w:tcPr>
            <w:tcW w:w="993" w:type="dxa"/>
          </w:tcPr>
          <w:p w14:paraId="1D711E95" w14:textId="01F45CAA" w:rsidR="00354059" w:rsidRPr="000D6F98" w:rsidRDefault="00354059" w:rsidP="00354059">
            <w:pPr>
              <w:jc w:val="center"/>
              <w:rPr>
                <w:rFonts w:ascii="Times New Roman" w:hAnsi="Times New Roman" w:cs="Times New Roman"/>
                <w:lang w:val="kk-KZ"/>
              </w:rPr>
            </w:pPr>
            <w:proofErr w:type="spellStart"/>
            <w:r>
              <w:rPr>
                <w:rFonts w:ascii="Times New Roman" w:eastAsia="Times New Roman" w:hAnsi="Times New Roman" w:cs="Times New Roman"/>
              </w:rPr>
              <w:t>фронталды</w:t>
            </w:r>
            <w:proofErr w:type="spellEnd"/>
          </w:p>
        </w:tc>
        <w:tc>
          <w:tcPr>
            <w:tcW w:w="1559" w:type="dxa"/>
          </w:tcPr>
          <w:p w14:paraId="17AEE9DC" w14:textId="34960510" w:rsidR="00354059" w:rsidRPr="000D6F98" w:rsidRDefault="00354059" w:rsidP="00354059">
            <w:pPr>
              <w:jc w:val="center"/>
              <w:rPr>
                <w:rFonts w:ascii="Times New Roman" w:hAnsi="Times New Roman" w:cs="Times New Roman"/>
                <w:lang w:val="kk-KZ"/>
              </w:rPr>
            </w:pPr>
            <w:proofErr w:type="spellStart"/>
            <w:r>
              <w:rPr>
                <w:rFonts w:ascii="Times New Roman" w:eastAsia="Times New Roman" w:hAnsi="Times New Roman" w:cs="Times New Roman"/>
              </w:rPr>
              <w:t>талдау</w:t>
            </w:r>
            <w:proofErr w:type="spellEnd"/>
          </w:p>
        </w:tc>
        <w:tc>
          <w:tcPr>
            <w:tcW w:w="850" w:type="dxa"/>
          </w:tcPr>
          <w:p w14:paraId="2C4E6B73" w14:textId="65AABFD2" w:rsidR="00354059" w:rsidRPr="000D6F98" w:rsidRDefault="00EB10A4" w:rsidP="00354059">
            <w:pPr>
              <w:jc w:val="center"/>
              <w:rPr>
                <w:rFonts w:ascii="Times New Roman" w:hAnsi="Times New Roman" w:cs="Times New Roman"/>
                <w:lang w:val="kk-KZ"/>
              </w:rPr>
            </w:pPr>
            <w:r>
              <w:rPr>
                <w:rFonts w:ascii="Times New Roman" w:eastAsia="Times New Roman" w:hAnsi="Times New Roman" w:cs="Times New Roman"/>
              </w:rPr>
              <w:t xml:space="preserve">3 </w:t>
            </w:r>
            <w:proofErr w:type="spellStart"/>
            <w:r>
              <w:rPr>
                <w:rFonts w:ascii="Times New Roman" w:eastAsia="Times New Roman" w:hAnsi="Times New Roman" w:cs="Times New Roman"/>
              </w:rPr>
              <w:t>апта</w:t>
            </w:r>
            <w:proofErr w:type="spellEnd"/>
            <w:r w:rsidR="00354059">
              <w:rPr>
                <w:rFonts w:ascii="Times New Roman" w:eastAsia="Times New Roman" w:hAnsi="Times New Roman" w:cs="Times New Roman"/>
              </w:rPr>
              <w:t xml:space="preserve"> </w:t>
            </w:r>
          </w:p>
        </w:tc>
        <w:tc>
          <w:tcPr>
            <w:tcW w:w="1560" w:type="dxa"/>
          </w:tcPr>
          <w:p w14:paraId="577CDC0A" w14:textId="6984A688" w:rsidR="00354059" w:rsidRPr="000D6F98" w:rsidRDefault="00940712" w:rsidP="00354059">
            <w:pPr>
              <w:jc w:val="center"/>
              <w:rPr>
                <w:rFonts w:ascii="Times New Roman" w:hAnsi="Times New Roman" w:cs="Times New Roman"/>
                <w:lang w:val="kk-KZ"/>
              </w:rPr>
            </w:pPr>
            <w:r>
              <w:rPr>
                <w:rFonts w:ascii="Times New Roman" w:eastAsia="Times New Roman" w:hAnsi="Times New Roman" w:cs="Times New Roman"/>
                <w:lang w:val="kk-KZ"/>
              </w:rPr>
              <w:t>МДОІЖО</w:t>
            </w:r>
            <w:r w:rsidR="00354059">
              <w:rPr>
                <w:rFonts w:ascii="Times New Roman" w:eastAsia="Times New Roman" w:hAnsi="Times New Roman" w:cs="Times New Roman"/>
              </w:rPr>
              <w:t xml:space="preserve">, </w:t>
            </w:r>
            <w:proofErr w:type="spellStart"/>
            <w:r w:rsidR="00354059">
              <w:rPr>
                <w:rFonts w:ascii="Times New Roman" w:eastAsia="Times New Roman" w:hAnsi="Times New Roman" w:cs="Times New Roman"/>
              </w:rPr>
              <w:t>пән</w:t>
            </w:r>
            <w:proofErr w:type="spellEnd"/>
            <w:r w:rsidR="00354059">
              <w:rPr>
                <w:rFonts w:ascii="Times New Roman" w:eastAsia="Times New Roman" w:hAnsi="Times New Roman" w:cs="Times New Roman"/>
              </w:rPr>
              <w:t xml:space="preserve"> </w:t>
            </w:r>
            <w:proofErr w:type="spellStart"/>
            <w:r w:rsidR="00354059">
              <w:rPr>
                <w:rFonts w:ascii="Times New Roman" w:eastAsia="Times New Roman" w:hAnsi="Times New Roman" w:cs="Times New Roman"/>
              </w:rPr>
              <w:t>мұғалімдері</w:t>
            </w:r>
            <w:proofErr w:type="spellEnd"/>
          </w:p>
        </w:tc>
        <w:tc>
          <w:tcPr>
            <w:tcW w:w="1417" w:type="dxa"/>
          </w:tcPr>
          <w:p w14:paraId="6C124D7D" w14:textId="3BFECFFC" w:rsidR="00354059" w:rsidRPr="000D6F98" w:rsidRDefault="00354059" w:rsidP="00354059">
            <w:pPr>
              <w:jc w:val="center"/>
              <w:rPr>
                <w:rFonts w:ascii="Times New Roman" w:hAnsi="Times New Roman" w:cs="Times New Roman"/>
                <w:lang w:val="kk-KZ"/>
              </w:rPr>
            </w:pPr>
            <w:r>
              <w:rPr>
                <w:rFonts w:ascii="Times New Roman" w:eastAsia="Times New Roman" w:hAnsi="Times New Roman" w:cs="Times New Roman"/>
                <w:lang w:val="kk-KZ"/>
              </w:rPr>
              <w:t>Әдістемелік кеңес отырысы</w:t>
            </w:r>
            <w:r w:rsidR="00D43663">
              <w:rPr>
                <w:rFonts w:ascii="Times New Roman" w:eastAsia="Times New Roman" w:hAnsi="Times New Roman" w:cs="Times New Roman"/>
                <w:lang w:val="kk-KZ"/>
              </w:rPr>
              <w:t xml:space="preserve"> </w:t>
            </w:r>
            <w:r w:rsidR="00D43663">
              <w:rPr>
                <w:rFonts w:ascii="Times New Roman" w:eastAsia="Times New Roman" w:hAnsi="Times New Roman" w:cs="Times New Roman"/>
              </w:rPr>
              <w:t>№8</w:t>
            </w:r>
          </w:p>
        </w:tc>
        <w:tc>
          <w:tcPr>
            <w:tcW w:w="1559" w:type="dxa"/>
          </w:tcPr>
          <w:p w14:paraId="153396CB" w14:textId="77777777" w:rsidR="00354059" w:rsidRPr="000D6F98" w:rsidRDefault="00354059" w:rsidP="00354059">
            <w:pPr>
              <w:jc w:val="center"/>
              <w:rPr>
                <w:rFonts w:ascii="Times New Roman" w:hAnsi="Times New Roman" w:cs="Times New Roman"/>
                <w:lang w:val="kk-KZ"/>
              </w:rPr>
            </w:pPr>
          </w:p>
        </w:tc>
        <w:tc>
          <w:tcPr>
            <w:tcW w:w="1276" w:type="dxa"/>
          </w:tcPr>
          <w:p w14:paraId="772CB040" w14:textId="77777777" w:rsidR="00354059" w:rsidRPr="000D6F98" w:rsidRDefault="00354059" w:rsidP="00354059">
            <w:pPr>
              <w:jc w:val="center"/>
              <w:rPr>
                <w:rFonts w:ascii="Times New Roman" w:hAnsi="Times New Roman" w:cs="Times New Roman"/>
                <w:lang w:val="kk-KZ"/>
              </w:rPr>
            </w:pPr>
          </w:p>
        </w:tc>
      </w:tr>
      <w:tr w:rsidR="00F60DA6" w14:paraId="5FEDE385" w14:textId="77777777" w:rsidTr="00B24281">
        <w:trPr>
          <w:trHeight w:val="427"/>
        </w:trPr>
        <w:tc>
          <w:tcPr>
            <w:tcW w:w="16444" w:type="dxa"/>
            <w:gridSpan w:val="11"/>
          </w:tcPr>
          <w:p w14:paraId="125848CF" w14:textId="77777777" w:rsidR="00F60DA6" w:rsidRPr="000D6F98" w:rsidRDefault="00F60DA6" w:rsidP="00F60DA6">
            <w:pPr>
              <w:jc w:val="center"/>
              <w:rPr>
                <w:rFonts w:ascii="Times New Roman" w:hAnsi="Times New Roman" w:cs="Times New Roman"/>
                <w:b/>
                <w:lang w:val="kk-KZ"/>
              </w:rPr>
            </w:pPr>
            <w:r w:rsidRPr="000D6F98">
              <w:rPr>
                <w:rFonts w:ascii="Times New Roman" w:hAnsi="Times New Roman" w:cs="Times New Roman"/>
                <w:b/>
                <w:lang w:val="kk-KZ"/>
              </w:rPr>
              <w:lastRenderedPageBreak/>
              <w:t>І</w:t>
            </w:r>
            <w:r w:rsidRPr="000D6F98">
              <w:rPr>
                <w:rFonts w:ascii="Times New Roman" w:hAnsi="Times New Roman" w:cs="Times New Roman"/>
                <w:b/>
                <w:lang w:val="en-US"/>
              </w:rPr>
              <w:t>V</w:t>
            </w:r>
            <w:r w:rsidRPr="000D6F98">
              <w:rPr>
                <w:rFonts w:ascii="Times New Roman" w:hAnsi="Times New Roman" w:cs="Times New Roman"/>
                <w:b/>
                <w:lang w:val="kk-KZ"/>
              </w:rPr>
              <w:t>. Оқу зерттеу қызметі</w:t>
            </w:r>
          </w:p>
        </w:tc>
      </w:tr>
      <w:tr w:rsidR="00F60DA6" w14:paraId="7E8CCD20" w14:textId="77777777" w:rsidTr="00B24281">
        <w:trPr>
          <w:trHeight w:val="825"/>
        </w:trPr>
        <w:tc>
          <w:tcPr>
            <w:tcW w:w="516" w:type="dxa"/>
          </w:tcPr>
          <w:p w14:paraId="443E599B" w14:textId="0D2B2701" w:rsidR="00F60DA6" w:rsidRPr="000D6F98" w:rsidRDefault="00F60DA6" w:rsidP="00F60DA6">
            <w:pPr>
              <w:rPr>
                <w:rFonts w:ascii="Times New Roman" w:hAnsi="Times New Roman" w:cs="Times New Roman"/>
                <w:lang w:val="kk-KZ"/>
              </w:rPr>
            </w:pPr>
            <w:r w:rsidRPr="000D6F98">
              <w:rPr>
                <w:rFonts w:ascii="Times New Roman" w:hAnsi="Times New Roman" w:cs="Times New Roman"/>
                <w:lang w:val="kk-KZ"/>
              </w:rPr>
              <w:t>1</w:t>
            </w:r>
          </w:p>
        </w:tc>
        <w:tc>
          <w:tcPr>
            <w:tcW w:w="2320" w:type="dxa"/>
          </w:tcPr>
          <w:p w14:paraId="2700658E" w14:textId="1ED93DC7" w:rsidR="00F60DA6" w:rsidRPr="000D6F98" w:rsidRDefault="00F60DA6" w:rsidP="00F60DA6">
            <w:pPr>
              <w:jc w:val="center"/>
              <w:rPr>
                <w:rFonts w:ascii="Times New Roman" w:hAnsi="Times New Roman" w:cs="Times New Roman"/>
                <w:lang w:val="kk-KZ"/>
              </w:rPr>
            </w:pPr>
            <w:r w:rsidRPr="000D6F98">
              <w:rPr>
                <w:rFonts w:ascii="Times New Roman" w:hAnsi="Times New Roman" w:cs="Times New Roman"/>
                <w:color w:val="000000" w:themeColor="text1"/>
                <w:lang w:val="kk-KZ"/>
              </w:rPr>
              <w:t>Жасөспірімдер олимпиадасына қатысу</w:t>
            </w:r>
          </w:p>
        </w:tc>
        <w:tc>
          <w:tcPr>
            <w:tcW w:w="2410" w:type="dxa"/>
          </w:tcPr>
          <w:p w14:paraId="5544AEAF" w14:textId="0F23AFBF" w:rsidR="00F60DA6" w:rsidRPr="000D6F98" w:rsidRDefault="00F60DA6" w:rsidP="00F60DA6">
            <w:pPr>
              <w:jc w:val="center"/>
              <w:rPr>
                <w:rFonts w:ascii="Times New Roman" w:hAnsi="Times New Roman" w:cs="Times New Roman"/>
                <w:lang w:val="kk-KZ"/>
              </w:rPr>
            </w:pPr>
            <w:r w:rsidRPr="000D6F98">
              <w:rPr>
                <w:rFonts w:ascii="Times New Roman" w:hAnsi="Times New Roman" w:cs="Times New Roman"/>
                <w:color w:val="000000" w:themeColor="text1"/>
                <w:lang w:val="kk-KZ"/>
              </w:rPr>
              <w:t>Дарынды оқушылармен жұмысты бақылау</w:t>
            </w:r>
          </w:p>
        </w:tc>
        <w:tc>
          <w:tcPr>
            <w:tcW w:w="1984" w:type="dxa"/>
          </w:tcPr>
          <w:p w14:paraId="46EE4EF5" w14:textId="6719EB8E" w:rsidR="00F60DA6" w:rsidRPr="000D6F98" w:rsidRDefault="00F60DA6" w:rsidP="00F60DA6">
            <w:pPr>
              <w:jc w:val="center"/>
              <w:rPr>
                <w:rFonts w:ascii="Times New Roman" w:hAnsi="Times New Roman" w:cs="Times New Roman"/>
                <w:lang w:val="kk-KZ"/>
              </w:rPr>
            </w:pPr>
            <w:r w:rsidRPr="000D6F98">
              <w:rPr>
                <w:rFonts w:ascii="Times New Roman" w:hAnsi="Times New Roman" w:cs="Times New Roman"/>
                <w:color w:val="000000" w:themeColor="text1"/>
                <w:lang w:val="kk-KZ"/>
              </w:rPr>
              <w:t>Олимпиада</w:t>
            </w:r>
          </w:p>
        </w:tc>
        <w:tc>
          <w:tcPr>
            <w:tcW w:w="993" w:type="dxa"/>
          </w:tcPr>
          <w:p w14:paraId="3F57EF9C" w14:textId="686E9720" w:rsidR="00F60DA6" w:rsidRPr="000D6F98" w:rsidRDefault="00F60DA6" w:rsidP="00F60DA6">
            <w:pPr>
              <w:jc w:val="center"/>
              <w:rPr>
                <w:rFonts w:ascii="Times New Roman" w:hAnsi="Times New Roman" w:cs="Times New Roman"/>
                <w:lang w:val="kk-KZ"/>
              </w:rPr>
            </w:pPr>
            <w:r w:rsidRPr="000D6F98">
              <w:rPr>
                <w:rFonts w:ascii="Times New Roman" w:hAnsi="Times New Roman" w:cs="Times New Roman"/>
                <w:lang w:val="kk-KZ"/>
              </w:rPr>
              <w:t>тақырыптық</w:t>
            </w:r>
          </w:p>
        </w:tc>
        <w:tc>
          <w:tcPr>
            <w:tcW w:w="1559" w:type="dxa"/>
          </w:tcPr>
          <w:p w14:paraId="2B900F03" w14:textId="75A8A015" w:rsidR="00F60DA6" w:rsidRPr="000D6F98" w:rsidRDefault="00F60DA6" w:rsidP="00F60DA6">
            <w:pPr>
              <w:jc w:val="center"/>
              <w:rPr>
                <w:rFonts w:ascii="Times New Roman" w:hAnsi="Times New Roman" w:cs="Times New Roman"/>
                <w:lang w:val="kk-KZ"/>
              </w:rPr>
            </w:pPr>
            <w:r w:rsidRPr="000D6F98">
              <w:rPr>
                <w:rFonts w:ascii="Times New Roman" w:hAnsi="Times New Roman" w:cs="Times New Roman"/>
                <w:color w:val="000000" w:themeColor="text1"/>
                <w:lang w:val="kk-KZ"/>
              </w:rPr>
              <w:t>Б</w:t>
            </w:r>
          </w:p>
        </w:tc>
        <w:tc>
          <w:tcPr>
            <w:tcW w:w="850" w:type="dxa"/>
          </w:tcPr>
          <w:p w14:paraId="509CA9AD" w14:textId="61123053" w:rsidR="00F60DA6" w:rsidRPr="000D6F98" w:rsidRDefault="00F60DA6" w:rsidP="00F60DA6">
            <w:pPr>
              <w:jc w:val="center"/>
              <w:rPr>
                <w:rFonts w:ascii="Times New Roman" w:hAnsi="Times New Roman" w:cs="Times New Roman"/>
                <w:lang w:val="kk-KZ"/>
              </w:rPr>
            </w:pPr>
            <w:r w:rsidRPr="000D6F98">
              <w:rPr>
                <w:rFonts w:ascii="Times New Roman" w:hAnsi="Times New Roman" w:cs="Times New Roman"/>
                <w:color w:val="000000" w:themeColor="text1"/>
                <w:lang w:val="kk-KZ"/>
              </w:rPr>
              <w:t>Жоспарға сай</w:t>
            </w:r>
          </w:p>
        </w:tc>
        <w:tc>
          <w:tcPr>
            <w:tcW w:w="1560" w:type="dxa"/>
          </w:tcPr>
          <w:p w14:paraId="2526258B" w14:textId="4722CE02" w:rsidR="00F60DA6" w:rsidRPr="000D6F98" w:rsidRDefault="00F60DA6" w:rsidP="00F60DA6">
            <w:pPr>
              <w:jc w:val="center"/>
              <w:rPr>
                <w:rFonts w:ascii="Times New Roman" w:hAnsi="Times New Roman" w:cs="Times New Roman"/>
                <w:lang w:val="kk-KZ"/>
              </w:rPr>
            </w:pPr>
            <w:r w:rsidRPr="000D6F98">
              <w:rPr>
                <w:rFonts w:ascii="Times New Roman" w:hAnsi="Times New Roman" w:cs="Times New Roman"/>
                <w:color w:val="000000" w:themeColor="text1"/>
                <w:lang w:val="kk-KZ"/>
              </w:rPr>
              <w:t>Пән</w:t>
            </w:r>
            <w:r w:rsidRPr="000D6F98">
              <w:rPr>
                <w:rFonts w:ascii="Times New Roman" w:hAnsi="Times New Roman" w:cs="Times New Roman"/>
                <w:color w:val="000000" w:themeColor="text1"/>
                <w:lang w:val="en-US"/>
              </w:rPr>
              <w:t xml:space="preserve"> </w:t>
            </w:r>
            <w:r w:rsidRPr="000D6F98">
              <w:rPr>
                <w:rFonts w:ascii="Times New Roman" w:hAnsi="Times New Roman" w:cs="Times New Roman"/>
                <w:color w:val="000000" w:themeColor="text1"/>
                <w:lang w:val="kk-KZ"/>
              </w:rPr>
              <w:t>мұғалімдер</w:t>
            </w:r>
          </w:p>
        </w:tc>
        <w:tc>
          <w:tcPr>
            <w:tcW w:w="1417" w:type="dxa"/>
          </w:tcPr>
          <w:p w14:paraId="437B1B37" w14:textId="2B17B2FC" w:rsidR="00F60DA6" w:rsidRPr="000D6F98" w:rsidRDefault="00F60DA6" w:rsidP="00F60DA6">
            <w:pPr>
              <w:jc w:val="center"/>
              <w:rPr>
                <w:rFonts w:ascii="Times New Roman" w:hAnsi="Times New Roman" w:cs="Times New Roman"/>
                <w:lang w:val="kk-KZ"/>
              </w:rPr>
            </w:pPr>
            <w:r w:rsidRPr="000D6F98">
              <w:rPr>
                <w:rFonts w:ascii="Times New Roman" w:hAnsi="Times New Roman" w:cs="Times New Roman"/>
                <w:lang w:val="kk-KZ"/>
              </w:rPr>
              <w:t>ДЖО</w:t>
            </w:r>
            <w:r w:rsidR="00D43663">
              <w:rPr>
                <w:rFonts w:ascii="Times New Roman" w:hAnsi="Times New Roman" w:cs="Times New Roman"/>
                <w:lang w:val="kk-KZ"/>
              </w:rPr>
              <w:t xml:space="preserve"> </w:t>
            </w:r>
            <w:r w:rsidR="00D43663">
              <w:rPr>
                <w:rFonts w:ascii="Times New Roman" w:eastAsia="Times New Roman" w:hAnsi="Times New Roman" w:cs="Times New Roman"/>
              </w:rPr>
              <w:t>№8</w:t>
            </w:r>
          </w:p>
        </w:tc>
        <w:tc>
          <w:tcPr>
            <w:tcW w:w="1559" w:type="dxa"/>
          </w:tcPr>
          <w:p w14:paraId="64CFDF06" w14:textId="479B0E76" w:rsidR="00F60DA6" w:rsidRPr="000D6F98" w:rsidRDefault="00F60DA6" w:rsidP="00F60DA6">
            <w:pPr>
              <w:jc w:val="center"/>
              <w:rPr>
                <w:rFonts w:ascii="Times New Roman" w:hAnsi="Times New Roman" w:cs="Times New Roman"/>
                <w:lang w:val="kk-KZ"/>
              </w:rPr>
            </w:pPr>
            <w:r w:rsidRPr="000D6F98">
              <w:rPr>
                <w:rFonts w:ascii="Times New Roman" w:hAnsi="Times New Roman" w:cs="Times New Roman"/>
                <w:color w:val="000000" w:themeColor="text1"/>
                <w:lang w:val="kk-KZ"/>
              </w:rPr>
              <w:t>Анықтама</w:t>
            </w:r>
          </w:p>
        </w:tc>
        <w:tc>
          <w:tcPr>
            <w:tcW w:w="1276" w:type="dxa"/>
          </w:tcPr>
          <w:p w14:paraId="15ABE56A" w14:textId="4B83FE3F" w:rsidR="00F60DA6" w:rsidRPr="000D6F98" w:rsidRDefault="00F60DA6" w:rsidP="00F60DA6">
            <w:pPr>
              <w:jc w:val="center"/>
              <w:rPr>
                <w:rFonts w:ascii="Times New Roman" w:hAnsi="Times New Roman" w:cs="Times New Roman"/>
                <w:lang w:val="kk-KZ"/>
              </w:rPr>
            </w:pPr>
          </w:p>
        </w:tc>
      </w:tr>
      <w:tr w:rsidR="00F60DA6" w14:paraId="55D6BFC4" w14:textId="77777777" w:rsidTr="00B24281">
        <w:trPr>
          <w:trHeight w:val="415"/>
        </w:trPr>
        <w:tc>
          <w:tcPr>
            <w:tcW w:w="16444" w:type="dxa"/>
            <w:gridSpan w:val="11"/>
          </w:tcPr>
          <w:p w14:paraId="7AA6389C" w14:textId="42A84A39" w:rsidR="00F60DA6" w:rsidRPr="000D6F98" w:rsidRDefault="00F60DA6" w:rsidP="00F60DA6">
            <w:pPr>
              <w:jc w:val="center"/>
              <w:rPr>
                <w:rFonts w:ascii="Times New Roman" w:hAnsi="Times New Roman" w:cs="Times New Roman"/>
                <w:b/>
                <w:bCs/>
                <w:lang w:val="kk-KZ"/>
              </w:rPr>
            </w:pPr>
            <w:r w:rsidRPr="000D6F98">
              <w:rPr>
                <w:rFonts w:ascii="Times New Roman" w:hAnsi="Times New Roman" w:cs="Times New Roman"/>
                <w:b/>
                <w:bCs/>
                <w:lang w:val="en-US"/>
              </w:rPr>
              <w:t>V</w:t>
            </w:r>
            <w:r w:rsidRPr="000D6F98">
              <w:rPr>
                <w:rFonts w:ascii="Times New Roman" w:hAnsi="Times New Roman" w:cs="Times New Roman"/>
                <w:b/>
                <w:bCs/>
                <w:lang w:val="kk-KZ"/>
              </w:rPr>
              <w:t>. Мұғалімнің шеберлік деңгейі мен әдістемелік дайындығы жағдайын бақылау</w:t>
            </w:r>
          </w:p>
        </w:tc>
      </w:tr>
      <w:tr w:rsidR="00161D1C" w:rsidRPr="000932AF" w14:paraId="7B1FD329" w14:textId="77777777" w:rsidTr="00B24281">
        <w:trPr>
          <w:trHeight w:val="984"/>
        </w:trPr>
        <w:tc>
          <w:tcPr>
            <w:tcW w:w="516" w:type="dxa"/>
          </w:tcPr>
          <w:p w14:paraId="2A87AF3A" w14:textId="708C0919" w:rsidR="00161D1C" w:rsidRPr="000D6F98" w:rsidRDefault="00161D1C" w:rsidP="00161D1C">
            <w:pPr>
              <w:rPr>
                <w:rFonts w:ascii="Times New Roman" w:hAnsi="Times New Roman" w:cs="Times New Roman"/>
                <w:lang w:val="kk-KZ"/>
              </w:rPr>
            </w:pPr>
            <w:r w:rsidRPr="000D6F98">
              <w:rPr>
                <w:rFonts w:ascii="Times New Roman" w:hAnsi="Times New Roman" w:cs="Times New Roman"/>
                <w:lang w:val="kk-KZ"/>
              </w:rPr>
              <w:t>1</w:t>
            </w:r>
          </w:p>
        </w:tc>
        <w:tc>
          <w:tcPr>
            <w:tcW w:w="2320" w:type="dxa"/>
          </w:tcPr>
          <w:p w14:paraId="325A0290" w14:textId="523B738A" w:rsidR="00161D1C" w:rsidRPr="000932AF" w:rsidRDefault="00161D1C" w:rsidP="00161D1C">
            <w:pPr>
              <w:jc w:val="center"/>
              <w:rPr>
                <w:rFonts w:ascii="Times New Roman" w:hAnsi="Times New Roman" w:cs="Times New Roman"/>
                <w:bCs/>
                <w:lang w:val="kk-KZ"/>
              </w:rPr>
            </w:pPr>
            <w:proofErr w:type="spellStart"/>
            <w:r w:rsidRPr="000932AF">
              <w:rPr>
                <w:rFonts w:ascii="Times New Roman" w:eastAsia="Times New Roman" w:hAnsi="Times New Roman" w:cs="Times New Roman"/>
                <w:bCs/>
                <w:sz w:val="24"/>
                <w:szCs w:val="24"/>
              </w:rPr>
              <w:t>Мұғалімнің</w:t>
            </w:r>
            <w:proofErr w:type="spellEnd"/>
            <w:r w:rsidRPr="000932AF">
              <w:rPr>
                <w:rFonts w:ascii="Times New Roman" w:eastAsia="Times New Roman" w:hAnsi="Times New Roman" w:cs="Times New Roman"/>
                <w:bCs/>
                <w:sz w:val="24"/>
                <w:szCs w:val="24"/>
              </w:rPr>
              <w:t xml:space="preserve"> </w:t>
            </w:r>
            <w:proofErr w:type="spellStart"/>
            <w:r w:rsidRPr="000932AF">
              <w:rPr>
                <w:rFonts w:ascii="Times New Roman" w:eastAsia="Times New Roman" w:hAnsi="Times New Roman" w:cs="Times New Roman"/>
                <w:bCs/>
                <w:sz w:val="24"/>
                <w:szCs w:val="24"/>
              </w:rPr>
              <w:t>әдістемелік</w:t>
            </w:r>
            <w:proofErr w:type="spellEnd"/>
            <w:r w:rsidRPr="000932AF">
              <w:rPr>
                <w:rFonts w:ascii="Times New Roman" w:eastAsia="Times New Roman" w:hAnsi="Times New Roman" w:cs="Times New Roman"/>
                <w:bCs/>
                <w:sz w:val="24"/>
                <w:szCs w:val="24"/>
              </w:rPr>
              <w:t xml:space="preserve"> </w:t>
            </w:r>
            <w:proofErr w:type="spellStart"/>
            <w:r w:rsidRPr="000932AF">
              <w:rPr>
                <w:rFonts w:ascii="Times New Roman" w:eastAsia="Times New Roman" w:hAnsi="Times New Roman" w:cs="Times New Roman"/>
                <w:bCs/>
                <w:sz w:val="24"/>
                <w:szCs w:val="24"/>
              </w:rPr>
              <w:t>деңгейі</w:t>
            </w:r>
            <w:proofErr w:type="spellEnd"/>
          </w:p>
        </w:tc>
        <w:tc>
          <w:tcPr>
            <w:tcW w:w="2410" w:type="dxa"/>
          </w:tcPr>
          <w:p w14:paraId="42211485" w14:textId="6878E10C" w:rsidR="00161D1C" w:rsidRPr="000932AF" w:rsidRDefault="00161D1C" w:rsidP="00161D1C">
            <w:pPr>
              <w:jc w:val="center"/>
              <w:rPr>
                <w:rFonts w:ascii="Times New Roman" w:hAnsi="Times New Roman" w:cs="Times New Roman"/>
                <w:lang w:val="kk-KZ"/>
              </w:rPr>
            </w:pPr>
            <w:r w:rsidRPr="000932AF">
              <w:rPr>
                <w:rFonts w:ascii="Times New Roman" w:eastAsia="Times New Roman" w:hAnsi="Times New Roman" w:cs="Times New Roman"/>
                <w:color w:val="000000"/>
                <w:lang w:val="kk-KZ"/>
              </w:rPr>
              <w:t>Оқушылардың оқу жетістіктерінің деңгейіне сәйкес сараланған тапсырмаларды пайдалану тиімділігін бағалау</w:t>
            </w:r>
          </w:p>
        </w:tc>
        <w:tc>
          <w:tcPr>
            <w:tcW w:w="1984" w:type="dxa"/>
          </w:tcPr>
          <w:p w14:paraId="0A1D13BA" w14:textId="7B9224E5" w:rsidR="00161D1C" w:rsidRPr="000932AF" w:rsidRDefault="00161D1C" w:rsidP="00161D1C">
            <w:pPr>
              <w:jc w:val="center"/>
              <w:rPr>
                <w:rFonts w:ascii="Times New Roman" w:hAnsi="Times New Roman" w:cs="Times New Roman"/>
                <w:bCs/>
                <w:lang w:val="kk-KZ"/>
              </w:rPr>
            </w:pPr>
            <w:r w:rsidRPr="000932AF">
              <w:rPr>
                <w:rFonts w:ascii="Times New Roman" w:eastAsia="Times New Roman" w:hAnsi="Times New Roman" w:cs="Times New Roman"/>
                <w:bCs/>
                <w:color w:val="000000"/>
              </w:rPr>
              <w:t>Оқу-</w:t>
            </w:r>
            <w:proofErr w:type="spellStart"/>
            <w:r w:rsidRPr="000932AF">
              <w:rPr>
                <w:rFonts w:ascii="Times New Roman" w:eastAsia="Times New Roman" w:hAnsi="Times New Roman" w:cs="Times New Roman"/>
                <w:bCs/>
                <w:color w:val="000000"/>
              </w:rPr>
              <w:t>тәрбие</w:t>
            </w:r>
            <w:proofErr w:type="spellEnd"/>
            <w:r w:rsidRPr="000932AF">
              <w:rPr>
                <w:rFonts w:ascii="Times New Roman" w:eastAsia="Times New Roman" w:hAnsi="Times New Roman" w:cs="Times New Roman"/>
                <w:bCs/>
                <w:color w:val="000000"/>
              </w:rPr>
              <w:t xml:space="preserve"> </w:t>
            </w:r>
            <w:proofErr w:type="spellStart"/>
            <w:r w:rsidRPr="000932AF">
              <w:rPr>
                <w:rFonts w:ascii="Times New Roman" w:eastAsia="Times New Roman" w:hAnsi="Times New Roman" w:cs="Times New Roman"/>
                <w:bCs/>
                <w:color w:val="000000"/>
              </w:rPr>
              <w:t>жұмысы</w:t>
            </w:r>
            <w:proofErr w:type="spellEnd"/>
          </w:p>
        </w:tc>
        <w:tc>
          <w:tcPr>
            <w:tcW w:w="993" w:type="dxa"/>
          </w:tcPr>
          <w:p w14:paraId="188A7F25" w14:textId="55201B50" w:rsidR="00161D1C" w:rsidRPr="000D6F98" w:rsidRDefault="00161D1C" w:rsidP="00161D1C">
            <w:pPr>
              <w:jc w:val="center"/>
              <w:rPr>
                <w:rFonts w:ascii="Times New Roman" w:hAnsi="Times New Roman" w:cs="Times New Roman"/>
                <w:lang w:val="kk-KZ"/>
              </w:rPr>
            </w:pPr>
            <w:r w:rsidRPr="00F035A8">
              <w:rPr>
                <w:rFonts w:ascii="Times New Roman" w:eastAsia="Times New Roman" w:hAnsi="Times New Roman" w:cs="Times New Roman"/>
              </w:rPr>
              <w:t>Тақырыптық</w:t>
            </w:r>
          </w:p>
        </w:tc>
        <w:tc>
          <w:tcPr>
            <w:tcW w:w="1559" w:type="dxa"/>
          </w:tcPr>
          <w:p w14:paraId="4BC4A35B" w14:textId="578D8DF9" w:rsidR="00161D1C" w:rsidRPr="000932AF" w:rsidRDefault="00161D1C" w:rsidP="00BD5834">
            <w:pPr>
              <w:pBdr>
                <w:top w:val="nil"/>
                <w:left w:val="nil"/>
                <w:bottom w:val="nil"/>
                <w:right w:val="nil"/>
                <w:between w:val="nil"/>
              </w:pBdr>
              <w:jc w:val="center"/>
              <w:rPr>
                <w:rFonts w:ascii="Times New Roman" w:eastAsia="Times New Roman" w:hAnsi="Times New Roman" w:cs="Times New Roman"/>
                <w:b/>
                <w:i/>
                <w:color w:val="000000"/>
                <w:lang w:val="kk-KZ"/>
              </w:rPr>
            </w:pPr>
            <w:r w:rsidRPr="000932AF">
              <w:rPr>
                <w:rFonts w:ascii="Times New Roman" w:eastAsia="Times New Roman" w:hAnsi="Times New Roman" w:cs="Times New Roman"/>
                <w:b/>
                <w:i/>
                <w:color w:val="000000"/>
                <w:lang w:val="kk-KZ"/>
              </w:rPr>
              <w:t>Бақылау</w:t>
            </w:r>
            <w:r w:rsidRPr="000932AF">
              <w:rPr>
                <w:rFonts w:ascii="Times New Roman" w:eastAsia="Times New Roman" w:hAnsi="Times New Roman" w:cs="Times New Roman"/>
                <w:color w:val="000000"/>
                <w:lang w:val="kk-KZ"/>
              </w:rPr>
              <w:t>: сабаққа қатысу</w:t>
            </w:r>
          </w:p>
          <w:p w14:paraId="143C673D" w14:textId="51BBA4FC" w:rsidR="00161D1C" w:rsidRPr="000D6F98" w:rsidRDefault="00161D1C" w:rsidP="00BD5834">
            <w:pPr>
              <w:jc w:val="center"/>
              <w:rPr>
                <w:rFonts w:ascii="Times New Roman" w:hAnsi="Times New Roman" w:cs="Times New Roman"/>
                <w:lang w:val="kk-KZ"/>
              </w:rPr>
            </w:pPr>
            <w:r w:rsidRPr="000932AF">
              <w:rPr>
                <w:rFonts w:ascii="Times New Roman" w:eastAsia="Times New Roman" w:hAnsi="Times New Roman" w:cs="Times New Roman"/>
                <w:b/>
                <w:i/>
                <w:color w:val="000000"/>
                <w:lang w:val="kk-KZ"/>
              </w:rPr>
              <w:t>Құжаттаманы зерделеу</w:t>
            </w:r>
            <w:r w:rsidRPr="000932AF">
              <w:rPr>
                <w:rFonts w:ascii="Times New Roman" w:eastAsia="Times New Roman" w:hAnsi="Times New Roman" w:cs="Times New Roman"/>
                <w:color w:val="000000"/>
                <w:lang w:val="kk-KZ"/>
              </w:rPr>
              <w:t>: ҚМЖ</w:t>
            </w:r>
          </w:p>
        </w:tc>
        <w:tc>
          <w:tcPr>
            <w:tcW w:w="850" w:type="dxa"/>
          </w:tcPr>
          <w:p w14:paraId="6C515CDC" w14:textId="69DBBD58" w:rsidR="00161D1C" w:rsidRPr="000D6F98" w:rsidRDefault="00161D1C" w:rsidP="00161D1C">
            <w:pPr>
              <w:jc w:val="center"/>
              <w:rPr>
                <w:rFonts w:ascii="Times New Roman" w:hAnsi="Times New Roman" w:cs="Times New Roman"/>
                <w:lang w:val="kk-KZ"/>
              </w:rPr>
            </w:pPr>
            <w:r>
              <w:rPr>
                <w:rFonts w:ascii="Times New Roman" w:eastAsia="Times New Roman" w:hAnsi="Times New Roman" w:cs="Times New Roman"/>
                <w:color w:val="000000"/>
                <w:lang w:val="kk-KZ"/>
              </w:rPr>
              <w:t>1 апта</w:t>
            </w:r>
          </w:p>
        </w:tc>
        <w:tc>
          <w:tcPr>
            <w:tcW w:w="1560" w:type="dxa"/>
          </w:tcPr>
          <w:p w14:paraId="08644BA0" w14:textId="08093744" w:rsidR="00161D1C" w:rsidRPr="000D6F98" w:rsidRDefault="00940712" w:rsidP="00161D1C">
            <w:pPr>
              <w:jc w:val="center"/>
              <w:rPr>
                <w:rFonts w:ascii="Times New Roman" w:hAnsi="Times New Roman" w:cs="Times New Roman"/>
                <w:lang w:val="kk-KZ"/>
              </w:rPr>
            </w:pPr>
            <w:r>
              <w:rPr>
                <w:rFonts w:ascii="Times New Roman" w:eastAsia="Times New Roman" w:hAnsi="Times New Roman" w:cs="Times New Roman"/>
                <w:lang w:val="kk-KZ"/>
              </w:rPr>
              <w:t>МДОІЖО</w:t>
            </w:r>
          </w:p>
        </w:tc>
        <w:tc>
          <w:tcPr>
            <w:tcW w:w="1417" w:type="dxa"/>
          </w:tcPr>
          <w:p w14:paraId="0AB5FB97" w14:textId="1CC3ECD6" w:rsidR="00161D1C" w:rsidRPr="000D6F98" w:rsidRDefault="00161D1C" w:rsidP="00161D1C">
            <w:pPr>
              <w:jc w:val="center"/>
              <w:rPr>
                <w:rFonts w:ascii="Times New Roman" w:hAnsi="Times New Roman" w:cs="Times New Roman"/>
                <w:lang w:val="kk-KZ"/>
              </w:rPr>
            </w:pPr>
            <w:r>
              <w:rPr>
                <w:rFonts w:ascii="Times New Roman" w:eastAsia="Times New Roman" w:hAnsi="Times New Roman" w:cs="Times New Roman"/>
                <w:color w:val="000000"/>
              </w:rPr>
              <w:t>ДЖО</w:t>
            </w:r>
            <w:r w:rsidR="00D43663">
              <w:rPr>
                <w:rFonts w:ascii="Times New Roman" w:eastAsia="Times New Roman" w:hAnsi="Times New Roman" w:cs="Times New Roman"/>
                <w:color w:val="000000"/>
              </w:rPr>
              <w:t xml:space="preserve"> </w:t>
            </w:r>
            <w:r w:rsidR="00D43663">
              <w:rPr>
                <w:rFonts w:ascii="Times New Roman" w:eastAsia="Times New Roman" w:hAnsi="Times New Roman" w:cs="Times New Roman"/>
              </w:rPr>
              <w:t>№8</w:t>
            </w:r>
          </w:p>
        </w:tc>
        <w:tc>
          <w:tcPr>
            <w:tcW w:w="1559" w:type="dxa"/>
          </w:tcPr>
          <w:p w14:paraId="028187C2" w14:textId="778821F2" w:rsidR="00161D1C" w:rsidRPr="000D6F98" w:rsidRDefault="00161D1C" w:rsidP="00161D1C">
            <w:pPr>
              <w:jc w:val="center"/>
              <w:rPr>
                <w:rFonts w:ascii="Times New Roman" w:hAnsi="Times New Roman" w:cs="Times New Roman"/>
                <w:lang w:val="kk-KZ"/>
              </w:rPr>
            </w:pPr>
            <w:r w:rsidRPr="000D6F98">
              <w:rPr>
                <w:rFonts w:ascii="Times New Roman" w:hAnsi="Times New Roman" w:cs="Times New Roman"/>
                <w:color w:val="000000" w:themeColor="text1"/>
                <w:lang w:val="kk-KZ"/>
              </w:rPr>
              <w:t>Анықтама</w:t>
            </w:r>
          </w:p>
        </w:tc>
        <w:tc>
          <w:tcPr>
            <w:tcW w:w="1276" w:type="dxa"/>
          </w:tcPr>
          <w:p w14:paraId="3E41BDEC" w14:textId="4745F227" w:rsidR="00161D1C" w:rsidRPr="000D6F98" w:rsidRDefault="00161D1C" w:rsidP="00161D1C">
            <w:pPr>
              <w:jc w:val="center"/>
              <w:rPr>
                <w:rFonts w:ascii="Times New Roman" w:hAnsi="Times New Roman" w:cs="Times New Roman"/>
                <w:lang w:val="kk-KZ"/>
              </w:rPr>
            </w:pPr>
          </w:p>
        </w:tc>
      </w:tr>
      <w:tr w:rsidR="00D43663" w:rsidRPr="002B5A90" w14:paraId="15ECABA2" w14:textId="77777777" w:rsidTr="00C93FA4">
        <w:trPr>
          <w:trHeight w:val="1191"/>
        </w:trPr>
        <w:tc>
          <w:tcPr>
            <w:tcW w:w="516" w:type="dxa"/>
          </w:tcPr>
          <w:p w14:paraId="519C8837" w14:textId="33811642" w:rsidR="00D43663" w:rsidRPr="000D6F98" w:rsidRDefault="00D43663" w:rsidP="00D43663">
            <w:pPr>
              <w:rPr>
                <w:rFonts w:ascii="Times New Roman" w:hAnsi="Times New Roman" w:cs="Times New Roman"/>
                <w:lang w:val="kk-KZ"/>
              </w:rPr>
            </w:pPr>
            <w:r w:rsidRPr="000D6F98">
              <w:rPr>
                <w:rFonts w:ascii="Times New Roman" w:hAnsi="Times New Roman" w:cs="Times New Roman"/>
                <w:lang w:val="kk-KZ"/>
              </w:rPr>
              <w:t>2</w:t>
            </w:r>
          </w:p>
        </w:tc>
        <w:tc>
          <w:tcPr>
            <w:tcW w:w="2320" w:type="dxa"/>
          </w:tcPr>
          <w:p w14:paraId="7D2298FE" w14:textId="1EAFF08F" w:rsidR="00D43663" w:rsidRPr="00C93FA4" w:rsidRDefault="00D43663" w:rsidP="00D43663">
            <w:pPr>
              <w:jc w:val="center"/>
              <w:rPr>
                <w:rFonts w:ascii="Times New Roman" w:hAnsi="Times New Roman" w:cs="Times New Roman"/>
                <w:bCs/>
                <w:lang w:val="kk-KZ"/>
              </w:rPr>
            </w:pPr>
            <w:proofErr w:type="spellStart"/>
            <w:r w:rsidRPr="00C93FA4">
              <w:rPr>
                <w:rFonts w:ascii="Times New Roman" w:eastAsia="Times New Roman" w:hAnsi="Times New Roman" w:cs="Times New Roman"/>
                <w:bCs/>
                <w:color w:val="000000"/>
                <w:sz w:val="24"/>
                <w:szCs w:val="24"/>
              </w:rPr>
              <w:t>Мұғалімдердің</w:t>
            </w:r>
            <w:proofErr w:type="spellEnd"/>
            <w:r w:rsidRPr="00C93FA4">
              <w:rPr>
                <w:rFonts w:ascii="Times New Roman" w:eastAsia="Times New Roman" w:hAnsi="Times New Roman" w:cs="Times New Roman"/>
                <w:bCs/>
                <w:color w:val="000000"/>
                <w:sz w:val="24"/>
                <w:szCs w:val="24"/>
              </w:rPr>
              <w:t xml:space="preserve"> </w:t>
            </w:r>
            <w:proofErr w:type="spellStart"/>
            <w:r w:rsidRPr="00C93FA4">
              <w:rPr>
                <w:rFonts w:ascii="Times New Roman" w:eastAsia="Times New Roman" w:hAnsi="Times New Roman" w:cs="Times New Roman"/>
                <w:bCs/>
                <w:color w:val="000000"/>
                <w:sz w:val="24"/>
                <w:szCs w:val="24"/>
              </w:rPr>
              <w:t>белсенді</w:t>
            </w:r>
            <w:proofErr w:type="spellEnd"/>
            <w:r w:rsidRPr="00C93FA4">
              <w:rPr>
                <w:rFonts w:ascii="Times New Roman" w:eastAsia="Times New Roman" w:hAnsi="Times New Roman" w:cs="Times New Roman"/>
                <w:bCs/>
                <w:color w:val="000000"/>
                <w:sz w:val="24"/>
                <w:szCs w:val="24"/>
              </w:rPr>
              <w:t xml:space="preserve"> / </w:t>
            </w:r>
            <w:proofErr w:type="spellStart"/>
            <w:r w:rsidRPr="00C93FA4">
              <w:rPr>
                <w:rFonts w:ascii="Times New Roman" w:eastAsia="Times New Roman" w:hAnsi="Times New Roman" w:cs="Times New Roman"/>
                <w:bCs/>
                <w:color w:val="000000"/>
                <w:sz w:val="24"/>
                <w:szCs w:val="24"/>
              </w:rPr>
              <w:t>пассивті</w:t>
            </w:r>
            <w:proofErr w:type="spellEnd"/>
            <w:r w:rsidRPr="00C93FA4">
              <w:rPr>
                <w:rFonts w:ascii="Times New Roman" w:eastAsia="Times New Roman" w:hAnsi="Times New Roman" w:cs="Times New Roman"/>
                <w:bCs/>
                <w:color w:val="000000"/>
                <w:sz w:val="24"/>
                <w:szCs w:val="24"/>
              </w:rPr>
              <w:t xml:space="preserve"> </w:t>
            </w:r>
            <w:proofErr w:type="spellStart"/>
            <w:r w:rsidRPr="00C93FA4">
              <w:rPr>
                <w:rFonts w:ascii="Times New Roman" w:eastAsia="Times New Roman" w:hAnsi="Times New Roman" w:cs="Times New Roman"/>
                <w:bCs/>
                <w:color w:val="000000"/>
                <w:sz w:val="24"/>
                <w:szCs w:val="24"/>
              </w:rPr>
              <w:t>ұстанымы</w:t>
            </w:r>
            <w:proofErr w:type="spellEnd"/>
          </w:p>
        </w:tc>
        <w:tc>
          <w:tcPr>
            <w:tcW w:w="2410" w:type="dxa"/>
          </w:tcPr>
          <w:p w14:paraId="33544182" w14:textId="42204512" w:rsidR="00D43663" w:rsidRPr="000D6F98" w:rsidRDefault="00D43663" w:rsidP="00D43663">
            <w:pPr>
              <w:jc w:val="center"/>
              <w:rPr>
                <w:rFonts w:ascii="Times New Roman" w:hAnsi="Times New Roman" w:cs="Times New Roman"/>
                <w:lang w:val="kk-KZ"/>
              </w:rPr>
            </w:pPr>
            <w:r w:rsidRPr="00C93FA4">
              <w:rPr>
                <w:rFonts w:ascii="Times New Roman" w:eastAsia="Times New Roman" w:hAnsi="Times New Roman" w:cs="Times New Roman"/>
                <w:color w:val="000000"/>
                <w:lang w:val="kk-KZ"/>
              </w:rPr>
              <w:t>Мұғалімнің оқушының жеке басын, оның даму мүмкіндіктерін, өз қызметін жобалау қабілеті</w:t>
            </w:r>
            <w:r w:rsidRPr="00C93FA4">
              <w:rPr>
                <w:rFonts w:ascii="Times New Roman" w:eastAsia="Times New Roman" w:hAnsi="Times New Roman" w:cs="Times New Roman"/>
                <w:lang w:val="kk-KZ"/>
              </w:rPr>
              <w:t>н анықтау</w:t>
            </w:r>
          </w:p>
        </w:tc>
        <w:tc>
          <w:tcPr>
            <w:tcW w:w="1984" w:type="dxa"/>
          </w:tcPr>
          <w:p w14:paraId="4261EE2B" w14:textId="6F716156" w:rsidR="00D43663" w:rsidRPr="00C93FA4" w:rsidRDefault="00D43663" w:rsidP="00D43663">
            <w:pPr>
              <w:jc w:val="center"/>
              <w:rPr>
                <w:rFonts w:ascii="Times New Roman" w:hAnsi="Times New Roman" w:cs="Times New Roman"/>
                <w:bCs/>
                <w:lang w:val="kk-KZ"/>
              </w:rPr>
            </w:pPr>
            <w:r w:rsidRPr="00C93FA4">
              <w:rPr>
                <w:rFonts w:ascii="Times New Roman" w:eastAsia="Times New Roman" w:hAnsi="Times New Roman" w:cs="Times New Roman"/>
                <w:bCs/>
                <w:color w:val="000000"/>
                <w:szCs w:val="24"/>
                <w:lang w:val="kk-KZ"/>
              </w:rPr>
              <w:t>Мұғалімнің шеберлігі мен әдістемелік дайындығының жай-күйі</w:t>
            </w:r>
          </w:p>
        </w:tc>
        <w:tc>
          <w:tcPr>
            <w:tcW w:w="993" w:type="dxa"/>
          </w:tcPr>
          <w:p w14:paraId="41FACE93" w14:textId="76496A90" w:rsidR="00D43663" w:rsidRPr="000D6F98" w:rsidRDefault="00D43663" w:rsidP="00D43663">
            <w:pPr>
              <w:jc w:val="center"/>
              <w:rPr>
                <w:rFonts w:ascii="Times New Roman" w:hAnsi="Times New Roman" w:cs="Times New Roman"/>
                <w:lang w:val="kk-KZ"/>
              </w:rPr>
            </w:pPr>
            <w:r w:rsidRPr="00F035A8">
              <w:rPr>
                <w:rFonts w:ascii="Times New Roman" w:eastAsia="Times New Roman" w:hAnsi="Times New Roman" w:cs="Times New Roman"/>
              </w:rPr>
              <w:t>Тақырыптық</w:t>
            </w:r>
          </w:p>
        </w:tc>
        <w:tc>
          <w:tcPr>
            <w:tcW w:w="1559" w:type="dxa"/>
          </w:tcPr>
          <w:p w14:paraId="798A1397" w14:textId="77777777" w:rsidR="00D43663" w:rsidRPr="00C93FA4" w:rsidRDefault="00D43663" w:rsidP="00D43663">
            <w:pPr>
              <w:pBdr>
                <w:top w:val="nil"/>
                <w:left w:val="nil"/>
                <w:bottom w:val="nil"/>
                <w:right w:val="nil"/>
                <w:between w:val="nil"/>
              </w:pBdr>
              <w:jc w:val="center"/>
              <w:rPr>
                <w:rFonts w:ascii="Times New Roman" w:eastAsia="Times New Roman" w:hAnsi="Times New Roman" w:cs="Times New Roman"/>
                <w:bCs/>
                <w:iCs/>
                <w:color w:val="000000"/>
              </w:rPr>
            </w:pPr>
            <w:proofErr w:type="spellStart"/>
            <w:r w:rsidRPr="00C93FA4">
              <w:rPr>
                <w:rFonts w:ascii="Times New Roman" w:eastAsia="Times New Roman" w:hAnsi="Times New Roman" w:cs="Times New Roman"/>
                <w:bCs/>
                <w:iCs/>
                <w:color w:val="000000"/>
              </w:rPr>
              <w:t>Бақылау</w:t>
            </w:r>
            <w:proofErr w:type="spellEnd"/>
            <w:r w:rsidRPr="00C93FA4">
              <w:rPr>
                <w:rFonts w:ascii="Times New Roman" w:eastAsia="Times New Roman" w:hAnsi="Times New Roman" w:cs="Times New Roman"/>
                <w:bCs/>
                <w:iCs/>
                <w:color w:val="000000"/>
              </w:rPr>
              <w:t>,</w:t>
            </w:r>
          </w:p>
          <w:p w14:paraId="411E7CAB" w14:textId="77777777" w:rsidR="00D43663" w:rsidRPr="00C93FA4" w:rsidRDefault="00D43663" w:rsidP="00D43663">
            <w:pPr>
              <w:pBdr>
                <w:top w:val="nil"/>
                <w:left w:val="nil"/>
                <w:bottom w:val="nil"/>
                <w:right w:val="nil"/>
                <w:between w:val="nil"/>
              </w:pBdr>
              <w:jc w:val="center"/>
              <w:rPr>
                <w:rFonts w:ascii="Times New Roman" w:eastAsia="Times New Roman" w:hAnsi="Times New Roman" w:cs="Times New Roman"/>
                <w:bCs/>
                <w:iCs/>
                <w:color w:val="000000"/>
              </w:rPr>
            </w:pPr>
            <w:proofErr w:type="spellStart"/>
            <w:r w:rsidRPr="00C93FA4">
              <w:rPr>
                <w:rFonts w:ascii="Times New Roman" w:eastAsia="Times New Roman" w:hAnsi="Times New Roman" w:cs="Times New Roman"/>
                <w:bCs/>
                <w:iCs/>
                <w:color w:val="000000"/>
              </w:rPr>
              <w:t>құжаттаманы</w:t>
            </w:r>
            <w:proofErr w:type="spellEnd"/>
            <w:r w:rsidRPr="00C93FA4">
              <w:rPr>
                <w:rFonts w:ascii="Times New Roman" w:eastAsia="Times New Roman" w:hAnsi="Times New Roman" w:cs="Times New Roman"/>
                <w:bCs/>
                <w:iCs/>
                <w:color w:val="000000"/>
              </w:rPr>
              <w:t xml:space="preserve"> </w:t>
            </w:r>
            <w:proofErr w:type="spellStart"/>
            <w:r w:rsidRPr="00C93FA4">
              <w:rPr>
                <w:rFonts w:ascii="Times New Roman" w:eastAsia="Times New Roman" w:hAnsi="Times New Roman" w:cs="Times New Roman"/>
                <w:bCs/>
                <w:iCs/>
                <w:color w:val="000000"/>
              </w:rPr>
              <w:t>тексеру</w:t>
            </w:r>
            <w:proofErr w:type="spellEnd"/>
            <w:r w:rsidRPr="00C93FA4">
              <w:rPr>
                <w:rFonts w:ascii="Times New Roman" w:eastAsia="Times New Roman" w:hAnsi="Times New Roman" w:cs="Times New Roman"/>
                <w:bCs/>
                <w:iCs/>
                <w:color w:val="000000"/>
              </w:rPr>
              <w:t>,</w:t>
            </w:r>
          </w:p>
          <w:p w14:paraId="4DD3A6E8" w14:textId="49A18CDA" w:rsidR="00D43663" w:rsidRPr="00C93FA4" w:rsidRDefault="00D43663" w:rsidP="00D43663">
            <w:pPr>
              <w:jc w:val="center"/>
              <w:rPr>
                <w:rFonts w:ascii="Times New Roman" w:hAnsi="Times New Roman" w:cs="Times New Roman"/>
                <w:bCs/>
                <w:iCs/>
                <w:lang w:val="kk-KZ"/>
              </w:rPr>
            </w:pPr>
            <w:proofErr w:type="spellStart"/>
            <w:r w:rsidRPr="00C93FA4">
              <w:rPr>
                <w:rFonts w:ascii="Times New Roman" w:eastAsia="Times New Roman" w:hAnsi="Times New Roman" w:cs="Times New Roman"/>
                <w:bCs/>
                <w:iCs/>
                <w:color w:val="000000"/>
              </w:rPr>
              <w:t>талдау</w:t>
            </w:r>
            <w:proofErr w:type="spellEnd"/>
          </w:p>
        </w:tc>
        <w:tc>
          <w:tcPr>
            <w:tcW w:w="850" w:type="dxa"/>
          </w:tcPr>
          <w:p w14:paraId="4BB6F363" w14:textId="55A57424" w:rsidR="00D43663" w:rsidRPr="000D6F98" w:rsidRDefault="00D43663" w:rsidP="00D43663">
            <w:pPr>
              <w:jc w:val="center"/>
              <w:rPr>
                <w:rFonts w:ascii="Times New Roman" w:hAnsi="Times New Roman" w:cs="Times New Roman"/>
                <w:lang w:val="kk-KZ"/>
              </w:rPr>
            </w:pPr>
            <w:proofErr w:type="spellStart"/>
            <w:r w:rsidRPr="00F035A8">
              <w:rPr>
                <w:rFonts w:ascii="Times New Roman" w:eastAsia="Times New Roman" w:hAnsi="Times New Roman" w:cs="Times New Roman"/>
                <w:color w:val="000000"/>
              </w:rPr>
              <w:t>Жыл</w:t>
            </w:r>
            <w:proofErr w:type="spellEnd"/>
            <w:r w:rsidRPr="00F035A8">
              <w:rPr>
                <w:rFonts w:ascii="Times New Roman" w:eastAsia="Times New Roman" w:hAnsi="Times New Roman" w:cs="Times New Roman"/>
                <w:color w:val="000000"/>
              </w:rPr>
              <w:t xml:space="preserve"> </w:t>
            </w:r>
            <w:proofErr w:type="spellStart"/>
            <w:r w:rsidRPr="00F035A8">
              <w:rPr>
                <w:rFonts w:ascii="Times New Roman" w:eastAsia="Times New Roman" w:hAnsi="Times New Roman" w:cs="Times New Roman"/>
                <w:color w:val="000000"/>
              </w:rPr>
              <w:t>бойы</w:t>
            </w:r>
            <w:proofErr w:type="spellEnd"/>
          </w:p>
        </w:tc>
        <w:tc>
          <w:tcPr>
            <w:tcW w:w="1560" w:type="dxa"/>
          </w:tcPr>
          <w:p w14:paraId="44A40664" w14:textId="00AE9B62" w:rsidR="00D43663" w:rsidRPr="000D6F98" w:rsidRDefault="00D43663" w:rsidP="00D43663">
            <w:pPr>
              <w:jc w:val="center"/>
              <w:rPr>
                <w:rFonts w:ascii="Times New Roman" w:hAnsi="Times New Roman" w:cs="Times New Roman"/>
                <w:lang w:val="kk-KZ"/>
              </w:rPr>
            </w:pPr>
            <w:r>
              <w:rPr>
                <w:rFonts w:ascii="Times New Roman" w:eastAsia="Times New Roman" w:hAnsi="Times New Roman" w:cs="Times New Roman"/>
                <w:lang w:val="kk-KZ"/>
              </w:rPr>
              <w:t>МДОІЖО</w:t>
            </w:r>
          </w:p>
        </w:tc>
        <w:tc>
          <w:tcPr>
            <w:tcW w:w="1417" w:type="dxa"/>
          </w:tcPr>
          <w:p w14:paraId="6395F39B" w14:textId="4D39F0B1" w:rsidR="00D43663" w:rsidRPr="000D6F98" w:rsidRDefault="00D43663" w:rsidP="00D43663">
            <w:pPr>
              <w:jc w:val="center"/>
              <w:rPr>
                <w:rFonts w:ascii="Times New Roman" w:hAnsi="Times New Roman" w:cs="Times New Roman"/>
                <w:lang w:val="kk-KZ"/>
              </w:rPr>
            </w:pPr>
            <w:r>
              <w:rPr>
                <w:rFonts w:ascii="Times New Roman" w:eastAsia="Times New Roman" w:hAnsi="Times New Roman" w:cs="Times New Roman"/>
                <w:color w:val="000000"/>
              </w:rPr>
              <w:t xml:space="preserve">ДЖО </w:t>
            </w:r>
            <w:r>
              <w:rPr>
                <w:rFonts w:ascii="Times New Roman" w:eastAsia="Times New Roman" w:hAnsi="Times New Roman" w:cs="Times New Roman"/>
              </w:rPr>
              <w:t>№8</w:t>
            </w:r>
          </w:p>
        </w:tc>
        <w:tc>
          <w:tcPr>
            <w:tcW w:w="1559" w:type="dxa"/>
          </w:tcPr>
          <w:p w14:paraId="0AAF73E1" w14:textId="65A60C7B" w:rsidR="00D43663" w:rsidRPr="000D6F98" w:rsidRDefault="00D43663" w:rsidP="00D43663">
            <w:pPr>
              <w:jc w:val="center"/>
              <w:rPr>
                <w:rFonts w:ascii="Times New Roman" w:hAnsi="Times New Roman" w:cs="Times New Roman"/>
                <w:lang w:val="kk-KZ"/>
              </w:rPr>
            </w:pPr>
            <w:r w:rsidRPr="00C93FA4">
              <w:rPr>
                <w:rFonts w:ascii="Times New Roman" w:eastAsia="Times New Roman" w:hAnsi="Times New Roman" w:cs="Times New Roman"/>
                <w:color w:val="000000"/>
                <w:lang w:val="kk-KZ"/>
              </w:rPr>
              <w:t>Педагогтың кәсіби даму жоспарын құру</w:t>
            </w:r>
          </w:p>
        </w:tc>
        <w:tc>
          <w:tcPr>
            <w:tcW w:w="1276" w:type="dxa"/>
          </w:tcPr>
          <w:p w14:paraId="07FD27CE" w14:textId="77777777" w:rsidR="00D43663" w:rsidRPr="000D6F98" w:rsidRDefault="00D43663" w:rsidP="00D43663">
            <w:pPr>
              <w:jc w:val="center"/>
              <w:rPr>
                <w:rFonts w:ascii="Times New Roman" w:hAnsi="Times New Roman" w:cs="Times New Roman"/>
                <w:lang w:val="kk-KZ"/>
              </w:rPr>
            </w:pPr>
          </w:p>
        </w:tc>
      </w:tr>
      <w:tr w:rsidR="00BD5834" w:rsidRPr="00940712" w14:paraId="4A4FD7FD" w14:textId="77777777" w:rsidTr="00BD5834">
        <w:trPr>
          <w:trHeight w:val="1054"/>
        </w:trPr>
        <w:tc>
          <w:tcPr>
            <w:tcW w:w="516" w:type="dxa"/>
          </w:tcPr>
          <w:p w14:paraId="5D13605F" w14:textId="7A3FA27D" w:rsidR="00BD5834" w:rsidRPr="000D6F98" w:rsidRDefault="00BD5834" w:rsidP="00BD5834">
            <w:pPr>
              <w:rPr>
                <w:rFonts w:ascii="Times New Roman" w:hAnsi="Times New Roman" w:cs="Times New Roman"/>
                <w:lang w:val="kk-KZ"/>
              </w:rPr>
            </w:pPr>
            <w:r w:rsidRPr="000D6F98">
              <w:rPr>
                <w:rFonts w:ascii="Times New Roman" w:hAnsi="Times New Roman" w:cs="Times New Roman"/>
                <w:lang w:val="kk-KZ"/>
              </w:rPr>
              <w:t>3</w:t>
            </w:r>
          </w:p>
        </w:tc>
        <w:tc>
          <w:tcPr>
            <w:tcW w:w="2320" w:type="dxa"/>
          </w:tcPr>
          <w:p w14:paraId="4B650663" w14:textId="0E8AD731" w:rsidR="00BD5834" w:rsidRPr="00940712" w:rsidRDefault="00BD5834" w:rsidP="00BD5834">
            <w:pPr>
              <w:jc w:val="center"/>
              <w:rPr>
                <w:rFonts w:ascii="Times New Roman" w:hAnsi="Times New Roman" w:cs="Times New Roman"/>
                <w:bCs/>
                <w:lang w:val="kk-KZ"/>
              </w:rPr>
            </w:pPr>
            <w:r w:rsidRPr="00940712">
              <w:rPr>
                <w:rFonts w:ascii="Times New Roman" w:eastAsia="Times New Roman" w:hAnsi="Times New Roman" w:cs="Times New Roman"/>
                <w:bCs/>
                <w:color w:val="000000"/>
                <w:lang w:val="kk-KZ"/>
              </w:rPr>
              <w:t>"Жас мұғалім-тәлімгер" жүйесіндегі жұмыс</w:t>
            </w:r>
          </w:p>
        </w:tc>
        <w:tc>
          <w:tcPr>
            <w:tcW w:w="2410" w:type="dxa"/>
          </w:tcPr>
          <w:p w14:paraId="7DB2D0B0" w14:textId="79423E52" w:rsidR="00BD5834" w:rsidRPr="000D6F98" w:rsidRDefault="00BD5834" w:rsidP="00BD5834">
            <w:pPr>
              <w:jc w:val="center"/>
              <w:rPr>
                <w:rFonts w:ascii="Times New Roman" w:hAnsi="Times New Roman" w:cs="Times New Roman"/>
                <w:lang w:val="kk-KZ"/>
              </w:rPr>
            </w:pPr>
            <w:r w:rsidRPr="00940712">
              <w:rPr>
                <w:rFonts w:ascii="Times New Roman" w:eastAsia="Times New Roman" w:hAnsi="Times New Roman" w:cs="Times New Roman"/>
                <w:lang w:val="kk-KZ"/>
              </w:rPr>
              <w:t>Пән бойынша сабақтарды жоспарлау және ұйымдастыру сапасын анықтау</w:t>
            </w:r>
          </w:p>
        </w:tc>
        <w:tc>
          <w:tcPr>
            <w:tcW w:w="1984" w:type="dxa"/>
          </w:tcPr>
          <w:p w14:paraId="4FFCF024" w14:textId="455BBD37" w:rsidR="00BD5834" w:rsidRPr="00940712" w:rsidRDefault="00BD5834" w:rsidP="00BD5834">
            <w:pPr>
              <w:jc w:val="center"/>
              <w:rPr>
                <w:rFonts w:ascii="Times New Roman" w:hAnsi="Times New Roman" w:cs="Times New Roman"/>
                <w:bCs/>
                <w:lang w:val="kk-KZ"/>
              </w:rPr>
            </w:pPr>
            <w:proofErr w:type="spellStart"/>
            <w:r w:rsidRPr="00940712">
              <w:rPr>
                <w:rFonts w:ascii="Times New Roman" w:eastAsia="Times New Roman" w:hAnsi="Times New Roman" w:cs="Times New Roman"/>
                <w:bCs/>
                <w:color w:val="000000"/>
              </w:rPr>
              <w:t>Жас</w:t>
            </w:r>
            <w:proofErr w:type="spellEnd"/>
            <w:r w:rsidRPr="00940712">
              <w:rPr>
                <w:rFonts w:ascii="Times New Roman" w:eastAsia="Times New Roman" w:hAnsi="Times New Roman" w:cs="Times New Roman"/>
                <w:bCs/>
                <w:color w:val="000000"/>
              </w:rPr>
              <w:t xml:space="preserve"> </w:t>
            </w:r>
            <w:proofErr w:type="spellStart"/>
            <w:r w:rsidRPr="00940712">
              <w:rPr>
                <w:rFonts w:ascii="Times New Roman" w:eastAsia="Times New Roman" w:hAnsi="Times New Roman" w:cs="Times New Roman"/>
                <w:bCs/>
                <w:color w:val="000000"/>
              </w:rPr>
              <w:t>мамандармен</w:t>
            </w:r>
            <w:proofErr w:type="spellEnd"/>
            <w:r w:rsidRPr="00940712">
              <w:rPr>
                <w:rFonts w:ascii="Times New Roman" w:eastAsia="Times New Roman" w:hAnsi="Times New Roman" w:cs="Times New Roman"/>
                <w:bCs/>
                <w:color w:val="000000"/>
              </w:rPr>
              <w:t xml:space="preserve"> жұмыс</w:t>
            </w:r>
          </w:p>
        </w:tc>
        <w:tc>
          <w:tcPr>
            <w:tcW w:w="993" w:type="dxa"/>
          </w:tcPr>
          <w:p w14:paraId="359566D3" w14:textId="64E7B9B5" w:rsidR="00BD5834" w:rsidRPr="000D6F98" w:rsidRDefault="00BD5834" w:rsidP="00BD5834">
            <w:pPr>
              <w:jc w:val="center"/>
              <w:rPr>
                <w:rFonts w:ascii="Times New Roman" w:hAnsi="Times New Roman" w:cs="Times New Roman"/>
                <w:lang w:val="kk-KZ"/>
              </w:rPr>
            </w:pPr>
            <w:r w:rsidRPr="00F035A8">
              <w:rPr>
                <w:rFonts w:ascii="Times New Roman" w:eastAsia="Times New Roman" w:hAnsi="Times New Roman" w:cs="Times New Roman"/>
              </w:rPr>
              <w:t>Тақырыптық</w:t>
            </w:r>
          </w:p>
        </w:tc>
        <w:tc>
          <w:tcPr>
            <w:tcW w:w="1559" w:type="dxa"/>
          </w:tcPr>
          <w:p w14:paraId="28CC3590" w14:textId="77777777" w:rsidR="00BD5834" w:rsidRPr="00BD5834" w:rsidRDefault="00BD5834" w:rsidP="00BD5834">
            <w:pPr>
              <w:pBdr>
                <w:top w:val="nil"/>
                <w:left w:val="nil"/>
                <w:bottom w:val="nil"/>
                <w:right w:val="nil"/>
                <w:between w:val="nil"/>
              </w:pBdr>
              <w:jc w:val="center"/>
              <w:rPr>
                <w:rFonts w:ascii="Times New Roman" w:eastAsia="Times New Roman" w:hAnsi="Times New Roman" w:cs="Times New Roman"/>
                <w:bCs/>
                <w:iCs/>
                <w:color w:val="000000"/>
              </w:rPr>
            </w:pPr>
            <w:proofErr w:type="spellStart"/>
            <w:r w:rsidRPr="00BD5834">
              <w:rPr>
                <w:rFonts w:ascii="Times New Roman" w:eastAsia="Times New Roman" w:hAnsi="Times New Roman" w:cs="Times New Roman"/>
                <w:bCs/>
                <w:iCs/>
                <w:color w:val="000000"/>
              </w:rPr>
              <w:t>Бақылау</w:t>
            </w:r>
            <w:proofErr w:type="spellEnd"/>
            <w:r w:rsidRPr="00BD5834">
              <w:rPr>
                <w:rFonts w:ascii="Times New Roman" w:eastAsia="Times New Roman" w:hAnsi="Times New Roman" w:cs="Times New Roman"/>
                <w:bCs/>
                <w:iCs/>
                <w:color w:val="000000"/>
              </w:rPr>
              <w:t xml:space="preserve">: </w:t>
            </w:r>
            <w:proofErr w:type="spellStart"/>
            <w:r w:rsidRPr="00BD5834">
              <w:rPr>
                <w:rFonts w:ascii="Times New Roman" w:eastAsia="Times New Roman" w:hAnsi="Times New Roman" w:cs="Times New Roman"/>
                <w:bCs/>
                <w:iCs/>
                <w:color w:val="000000"/>
              </w:rPr>
              <w:t>сабаққа</w:t>
            </w:r>
            <w:proofErr w:type="spellEnd"/>
            <w:r w:rsidRPr="00BD5834">
              <w:rPr>
                <w:rFonts w:ascii="Times New Roman" w:eastAsia="Times New Roman" w:hAnsi="Times New Roman" w:cs="Times New Roman"/>
                <w:bCs/>
                <w:iCs/>
                <w:color w:val="000000"/>
              </w:rPr>
              <w:t xml:space="preserve"> </w:t>
            </w:r>
            <w:proofErr w:type="spellStart"/>
            <w:r w:rsidRPr="00BD5834">
              <w:rPr>
                <w:rFonts w:ascii="Times New Roman" w:eastAsia="Times New Roman" w:hAnsi="Times New Roman" w:cs="Times New Roman"/>
                <w:bCs/>
                <w:iCs/>
                <w:color w:val="000000"/>
              </w:rPr>
              <w:t>қатысу</w:t>
            </w:r>
            <w:proofErr w:type="spellEnd"/>
          </w:p>
          <w:p w14:paraId="3F968D03" w14:textId="3D2FA2DD" w:rsidR="00BD5834" w:rsidRPr="00BD5834" w:rsidRDefault="00BD5834" w:rsidP="00BD5834">
            <w:pPr>
              <w:jc w:val="center"/>
              <w:rPr>
                <w:rFonts w:ascii="Times New Roman" w:hAnsi="Times New Roman" w:cs="Times New Roman"/>
                <w:bCs/>
                <w:iCs/>
                <w:lang w:val="kk-KZ"/>
              </w:rPr>
            </w:pPr>
            <w:proofErr w:type="spellStart"/>
            <w:r w:rsidRPr="00BD5834">
              <w:rPr>
                <w:rFonts w:ascii="Times New Roman" w:eastAsia="Times New Roman" w:hAnsi="Times New Roman" w:cs="Times New Roman"/>
                <w:bCs/>
                <w:iCs/>
              </w:rPr>
              <w:t>Сұхбат</w:t>
            </w:r>
            <w:proofErr w:type="spellEnd"/>
          </w:p>
        </w:tc>
        <w:tc>
          <w:tcPr>
            <w:tcW w:w="850" w:type="dxa"/>
          </w:tcPr>
          <w:p w14:paraId="6787D20C" w14:textId="15CD89AF" w:rsidR="00BD5834" w:rsidRPr="00F035A8" w:rsidRDefault="00BD5834" w:rsidP="00BD5834">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 </w:t>
            </w:r>
            <w:proofErr w:type="spellStart"/>
            <w:r>
              <w:rPr>
                <w:rFonts w:ascii="Times New Roman" w:eastAsia="Times New Roman" w:hAnsi="Times New Roman" w:cs="Times New Roman"/>
                <w:color w:val="000000"/>
              </w:rPr>
              <w:t>апта</w:t>
            </w:r>
            <w:proofErr w:type="spellEnd"/>
          </w:p>
          <w:p w14:paraId="0DAC7633" w14:textId="5CB19E8D" w:rsidR="00BD5834" w:rsidRPr="000D6F98" w:rsidRDefault="00BD5834" w:rsidP="00BD5834">
            <w:pPr>
              <w:jc w:val="center"/>
              <w:rPr>
                <w:rFonts w:ascii="Times New Roman" w:hAnsi="Times New Roman" w:cs="Times New Roman"/>
                <w:lang w:val="kk-KZ"/>
              </w:rPr>
            </w:pPr>
          </w:p>
        </w:tc>
        <w:tc>
          <w:tcPr>
            <w:tcW w:w="1560" w:type="dxa"/>
          </w:tcPr>
          <w:p w14:paraId="2C3F284B" w14:textId="1DAB2089" w:rsidR="00BD5834" w:rsidRPr="000D6F98" w:rsidRDefault="00BD5834" w:rsidP="00BD5834">
            <w:pPr>
              <w:jc w:val="center"/>
              <w:rPr>
                <w:rFonts w:ascii="Times New Roman" w:hAnsi="Times New Roman" w:cs="Times New Roman"/>
                <w:lang w:val="kk-KZ"/>
              </w:rPr>
            </w:pPr>
            <w:r>
              <w:rPr>
                <w:rFonts w:ascii="Times New Roman" w:eastAsia="Times New Roman" w:hAnsi="Times New Roman" w:cs="Times New Roman"/>
                <w:lang w:val="kk-KZ"/>
              </w:rPr>
              <w:t>МДОІЖО</w:t>
            </w:r>
          </w:p>
        </w:tc>
        <w:tc>
          <w:tcPr>
            <w:tcW w:w="1417" w:type="dxa"/>
          </w:tcPr>
          <w:p w14:paraId="0DF98DB5" w14:textId="52A1DAA0" w:rsidR="00BD5834" w:rsidRPr="000D6F98" w:rsidRDefault="00BD5834" w:rsidP="00BD5834">
            <w:pPr>
              <w:jc w:val="center"/>
              <w:rPr>
                <w:rFonts w:ascii="Times New Roman" w:hAnsi="Times New Roman" w:cs="Times New Roman"/>
                <w:lang w:val="kk-KZ"/>
              </w:rPr>
            </w:pPr>
            <w:r>
              <w:rPr>
                <w:rFonts w:ascii="Times New Roman" w:eastAsia="Times New Roman" w:hAnsi="Times New Roman" w:cs="Times New Roman"/>
                <w:lang w:val="kk-KZ"/>
              </w:rPr>
              <w:t>Әдістемелік кеңес отырысы</w:t>
            </w:r>
            <w:r w:rsidR="00D43663">
              <w:rPr>
                <w:rFonts w:ascii="Times New Roman" w:eastAsia="Times New Roman" w:hAnsi="Times New Roman" w:cs="Times New Roman"/>
                <w:lang w:val="kk-KZ"/>
              </w:rPr>
              <w:t xml:space="preserve"> </w:t>
            </w:r>
            <w:r w:rsidR="00D43663">
              <w:rPr>
                <w:rFonts w:ascii="Times New Roman" w:eastAsia="Times New Roman" w:hAnsi="Times New Roman" w:cs="Times New Roman"/>
              </w:rPr>
              <w:t>№8</w:t>
            </w:r>
          </w:p>
        </w:tc>
        <w:tc>
          <w:tcPr>
            <w:tcW w:w="1559" w:type="dxa"/>
          </w:tcPr>
          <w:p w14:paraId="39BDFEAB" w14:textId="25110606" w:rsidR="00BD5834" w:rsidRPr="000D6F98" w:rsidRDefault="00BD5834" w:rsidP="00BD5834">
            <w:pPr>
              <w:jc w:val="center"/>
              <w:rPr>
                <w:rFonts w:ascii="Times New Roman" w:hAnsi="Times New Roman" w:cs="Times New Roman"/>
                <w:lang w:val="kk-KZ"/>
              </w:rPr>
            </w:pPr>
            <w:proofErr w:type="spellStart"/>
            <w:r w:rsidRPr="00F035A8">
              <w:rPr>
                <w:rFonts w:ascii="Times New Roman" w:eastAsia="Times New Roman" w:hAnsi="Times New Roman" w:cs="Times New Roman"/>
                <w:color w:val="000000"/>
              </w:rPr>
              <w:t>Жас</w:t>
            </w:r>
            <w:proofErr w:type="spellEnd"/>
            <w:r w:rsidRPr="00F035A8">
              <w:rPr>
                <w:rFonts w:ascii="Times New Roman" w:eastAsia="Times New Roman" w:hAnsi="Times New Roman" w:cs="Times New Roman"/>
                <w:color w:val="000000"/>
              </w:rPr>
              <w:t xml:space="preserve"> </w:t>
            </w:r>
            <w:proofErr w:type="spellStart"/>
            <w:r w:rsidRPr="00F035A8">
              <w:rPr>
                <w:rFonts w:ascii="Times New Roman" w:eastAsia="Times New Roman" w:hAnsi="Times New Roman" w:cs="Times New Roman"/>
                <w:color w:val="000000"/>
              </w:rPr>
              <w:t>мұғалімдер</w:t>
            </w:r>
            <w:proofErr w:type="spellEnd"/>
            <w:r w:rsidRPr="00F035A8">
              <w:rPr>
                <w:rFonts w:ascii="Times New Roman" w:eastAsia="Times New Roman" w:hAnsi="Times New Roman" w:cs="Times New Roman"/>
                <w:color w:val="000000"/>
              </w:rPr>
              <w:t xml:space="preserve"> </w:t>
            </w:r>
            <w:proofErr w:type="spellStart"/>
            <w:r w:rsidRPr="00F035A8">
              <w:rPr>
                <w:rFonts w:ascii="Times New Roman" w:eastAsia="Times New Roman" w:hAnsi="Times New Roman" w:cs="Times New Roman"/>
                <w:color w:val="000000"/>
              </w:rPr>
              <w:t>онкүндігін</w:t>
            </w:r>
            <w:proofErr w:type="spellEnd"/>
            <w:r w:rsidRPr="00F035A8">
              <w:rPr>
                <w:rFonts w:ascii="Times New Roman" w:eastAsia="Times New Roman" w:hAnsi="Times New Roman" w:cs="Times New Roman"/>
                <w:color w:val="000000"/>
              </w:rPr>
              <w:t xml:space="preserve"> өткізу</w:t>
            </w:r>
          </w:p>
        </w:tc>
        <w:tc>
          <w:tcPr>
            <w:tcW w:w="1276" w:type="dxa"/>
          </w:tcPr>
          <w:p w14:paraId="48DFBC83" w14:textId="77777777" w:rsidR="00BD5834" w:rsidRPr="000D6F98" w:rsidRDefault="00BD5834" w:rsidP="00BD5834">
            <w:pPr>
              <w:jc w:val="center"/>
              <w:rPr>
                <w:rFonts w:ascii="Times New Roman" w:hAnsi="Times New Roman" w:cs="Times New Roman"/>
                <w:lang w:val="kk-KZ"/>
              </w:rPr>
            </w:pPr>
          </w:p>
        </w:tc>
      </w:tr>
      <w:tr w:rsidR="00940712" w:rsidRPr="00BD5834" w14:paraId="5F8BD54F" w14:textId="77777777" w:rsidTr="00B24281">
        <w:trPr>
          <w:trHeight w:val="421"/>
        </w:trPr>
        <w:tc>
          <w:tcPr>
            <w:tcW w:w="16444" w:type="dxa"/>
            <w:gridSpan w:val="11"/>
          </w:tcPr>
          <w:p w14:paraId="0EF4C73B" w14:textId="77777777" w:rsidR="00940712" w:rsidRPr="000D6F98" w:rsidRDefault="00940712" w:rsidP="00940712">
            <w:pPr>
              <w:jc w:val="center"/>
              <w:rPr>
                <w:rFonts w:ascii="Times New Roman" w:hAnsi="Times New Roman" w:cs="Times New Roman"/>
                <w:b/>
                <w:bCs/>
                <w:lang w:val="kk-KZ"/>
              </w:rPr>
            </w:pPr>
            <w:r w:rsidRPr="00BD5834">
              <w:rPr>
                <w:rFonts w:ascii="Times New Roman" w:hAnsi="Times New Roman" w:cs="Times New Roman"/>
                <w:b/>
                <w:bCs/>
                <w:lang w:val="kk-KZ"/>
              </w:rPr>
              <w:t>VI</w:t>
            </w:r>
            <w:r w:rsidRPr="000D6F98">
              <w:rPr>
                <w:rFonts w:ascii="Times New Roman" w:hAnsi="Times New Roman" w:cs="Times New Roman"/>
                <w:b/>
                <w:bCs/>
                <w:lang w:val="kk-KZ"/>
              </w:rPr>
              <w:t>. Тәрбие процесінің сапасын, іс-шараның өткізілуін бақылау</w:t>
            </w:r>
          </w:p>
        </w:tc>
      </w:tr>
      <w:tr w:rsidR="00F36493" w14:paraId="6B950B8C" w14:textId="77777777" w:rsidTr="00F36493">
        <w:trPr>
          <w:trHeight w:val="820"/>
        </w:trPr>
        <w:tc>
          <w:tcPr>
            <w:tcW w:w="516" w:type="dxa"/>
          </w:tcPr>
          <w:p w14:paraId="12831E5B" w14:textId="77B21D3A" w:rsidR="00F36493" w:rsidRPr="000D6F98" w:rsidRDefault="00F36493" w:rsidP="00F36493">
            <w:pPr>
              <w:rPr>
                <w:rFonts w:ascii="Times New Roman" w:hAnsi="Times New Roman" w:cs="Times New Roman"/>
                <w:lang w:val="kk-KZ"/>
              </w:rPr>
            </w:pPr>
            <w:r w:rsidRPr="000D6F98">
              <w:rPr>
                <w:rFonts w:ascii="Times New Roman" w:hAnsi="Times New Roman" w:cs="Times New Roman"/>
                <w:lang w:val="kk-KZ"/>
              </w:rPr>
              <w:t>1</w:t>
            </w:r>
          </w:p>
        </w:tc>
        <w:tc>
          <w:tcPr>
            <w:tcW w:w="2320" w:type="dxa"/>
          </w:tcPr>
          <w:p w14:paraId="4B3036B1" w14:textId="7352A9E0" w:rsidR="00F36493" w:rsidRPr="000D6F98" w:rsidRDefault="00F36493" w:rsidP="00F36493">
            <w:pPr>
              <w:jc w:val="center"/>
              <w:rPr>
                <w:rFonts w:ascii="Times New Roman" w:hAnsi="Times New Roman" w:cs="Times New Roman"/>
                <w:lang w:val="kk-KZ"/>
              </w:rPr>
            </w:pPr>
            <w:proofErr w:type="spellStart"/>
            <w:r w:rsidRPr="00F035A8">
              <w:rPr>
                <w:rFonts w:ascii="Times New Roman" w:eastAsia="Times New Roman" w:hAnsi="Times New Roman" w:cs="Times New Roman"/>
              </w:rPr>
              <w:t>Мектептің</w:t>
            </w:r>
            <w:proofErr w:type="spellEnd"/>
            <w:r w:rsidRPr="00F035A8">
              <w:rPr>
                <w:rFonts w:ascii="Times New Roman" w:eastAsia="Times New Roman" w:hAnsi="Times New Roman" w:cs="Times New Roman"/>
              </w:rPr>
              <w:t xml:space="preserve"> </w:t>
            </w:r>
            <w:proofErr w:type="spellStart"/>
            <w:r w:rsidRPr="00F035A8">
              <w:rPr>
                <w:rFonts w:ascii="Times New Roman" w:eastAsia="Times New Roman" w:hAnsi="Times New Roman" w:cs="Times New Roman"/>
              </w:rPr>
              <w:t>отбасымен</w:t>
            </w:r>
            <w:proofErr w:type="spellEnd"/>
            <w:r w:rsidRPr="00F035A8">
              <w:rPr>
                <w:rFonts w:ascii="Times New Roman" w:eastAsia="Times New Roman" w:hAnsi="Times New Roman" w:cs="Times New Roman"/>
              </w:rPr>
              <w:t xml:space="preserve"> </w:t>
            </w:r>
            <w:proofErr w:type="spellStart"/>
            <w:r w:rsidRPr="00F035A8">
              <w:rPr>
                <w:rFonts w:ascii="Times New Roman" w:eastAsia="Times New Roman" w:hAnsi="Times New Roman" w:cs="Times New Roman"/>
              </w:rPr>
              <w:t>өзара</w:t>
            </w:r>
            <w:proofErr w:type="spellEnd"/>
            <w:r w:rsidRPr="00F035A8">
              <w:rPr>
                <w:rFonts w:ascii="Times New Roman" w:eastAsia="Times New Roman" w:hAnsi="Times New Roman" w:cs="Times New Roman"/>
              </w:rPr>
              <w:t xml:space="preserve"> </w:t>
            </w:r>
            <w:proofErr w:type="spellStart"/>
            <w:r w:rsidRPr="00F035A8">
              <w:rPr>
                <w:rFonts w:ascii="Times New Roman" w:eastAsia="Times New Roman" w:hAnsi="Times New Roman" w:cs="Times New Roman"/>
              </w:rPr>
              <w:t>әрекеттесуі</w:t>
            </w:r>
            <w:proofErr w:type="spellEnd"/>
          </w:p>
        </w:tc>
        <w:tc>
          <w:tcPr>
            <w:tcW w:w="2410" w:type="dxa"/>
          </w:tcPr>
          <w:p w14:paraId="13AEEF88" w14:textId="0B6DDDE7" w:rsidR="00F36493" w:rsidRPr="000D6F98" w:rsidRDefault="00F36493" w:rsidP="00F36493">
            <w:pPr>
              <w:jc w:val="center"/>
              <w:rPr>
                <w:rFonts w:ascii="Times New Roman" w:hAnsi="Times New Roman" w:cs="Times New Roman"/>
                <w:lang w:val="kk-KZ"/>
              </w:rPr>
            </w:pPr>
            <w:r w:rsidRPr="00F36493">
              <w:rPr>
                <w:rFonts w:ascii="Times New Roman" w:eastAsia="Times New Roman" w:hAnsi="Times New Roman" w:cs="Times New Roman"/>
                <w:lang w:val="kk-KZ"/>
              </w:rPr>
              <w:t>Отбасы мен мектеп арасындағы байланысты қадағалау</w:t>
            </w:r>
          </w:p>
        </w:tc>
        <w:tc>
          <w:tcPr>
            <w:tcW w:w="1984" w:type="dxa"/>
          </w:tcPr>
          <w:p w14:paraId="3927F5F8" w14:textId="79760998" w:rsidR="00F36493" w:rsidRPr="000D6F98" w:rsidRDefault="00F36493" w:rsidP="00F36493">
            <w:pPr>
              <w:jc w:val="center"/>
              <w:rPr>
                <w:rFonts w:ascii="Times New Roman" w:hAnsi="Times New Roman" w:cs="Times New Roman"/>
                <w:lang w:val="kk-KZ"/>
              </w:rPr>
            </w:pPr>
            <w:proofErr w:type="spellStart"/>
            <w:r w:rsidRPr="00F035A8">
              <w:rPr>
                <w:rFonts w:ascii="Times New Roman" w:eastAsia="Times New Roman" w:hAnsi="Times New Roman" w:cs="Times New Roman"/>
              </w:rPr>
              <w:t>Ата-аналармен</w:t>
            </w:r>
            <w:proofErr w:type="spellEnd"/>
            <w:r w:rsidRPr="00F035A8">
              <w:rPr>
                <w:rFonts w:ascii="Times New Roman" w:eastAsia="Times New Roman" w:hAnsi="Times New Roman" w:cs="Times New Roman"/>
              </w:rPr>
              <w:t xml:space="preserve"> жұмыс</w:t>
            </w:r>
          </w:p>
        </w:tc>
        <w:tc>
          <w:tcPr>
            <w:tcW w:w="993" w:type="dxa"/>
          </w:tcPr>
          <w:p w14:paraId="4D140276" w14:textId="7E185280" w:rsidR="00F36493" w:rsidRPr="000D6F98" w:rsidRDefault="00F36493" w:rsidP="00F36493">
            <w:pPr>
              <w:jc w:val="center"/>
              <w:rPr>
                <w:rFonts w:ascii="Times New Roman" w:hAnsi="Times New Roman" w:cs="Times New Roman"/>
                <w:lang w:val="kk-KZ"/>
              </w:rPr>
            </w:pPr>
            <w:r w:rsidRPr="00F035A8">
              <w:rPr>
                <w:rFonts w:ascii="Times New Roman" w:eastAsia="Times New Roman" w:hAnsi="Times New Roman" w:cs="Times New Roman"/>
              </w:rPr>
              <w:t>Тақырыптық</w:t>
            </w:r>
          </w:p>
        </w:tc>
        <w:tc>
          <w:tcPr>
            <w:tcW w:w="1559" w:type="dxa"/>
          </w:tcPr>
          <w:p w14:paraId="13AF3AC4" w14:textId="5FE487FF" w:rsidR="00F36493" w:rsidRPr="000D6F98" w:rsidRDefault="00F36493" w:rsidP="00F36493">
            <w:pPr>
              <w:jc w:val="center"/>
              <w:rPr>
                <w:rFonts w:ascii="Times New Roman" w:hAnsi="Times New Roman" w:cs="Times New Roman"/>
                <w:lang w:val="kk-KZ"/>
              </w:rPr>
            </w:pPr>
            <w:proofErr w:type="spellStart"/>
            <w:r w:rsidRPr="00F035A8">
              <w:rPr>
                <w:rFonts w:ascii="Times New Roman" w:eastAsia="Times New Roman" w:hAnsi="Times New Roman" w:cs="Times New Roman"/>
              </w:rPr>
              <w:t>сауалнамалар</w:t>
            </w:r>
            <w:proofErr w:type="spellEnd"/>
            <w:r w:rsidRPr="00F035A8">
              <w:rPr>
                <w:rFonts w:ascii="Times New Roman" w:eastAsia="Times New Roman" w:hAnsi="Times New Roman" w:cs="Times New Roman"/>
              </w:rPr>
              <w:t xml:space="preserve">, </w:t>
            </w:r>
            <w:proofErr w:type="spellStart"/>
            <w:r w:rsidRPr="00F035A8">
              <w:rPr>
                <w:rFonts w:ascii="Times New Roman" w:eastAsia="Times New Roman" w:hAnsi="Times New Roman" w:cs="Times New Roman"/>
              </w:rPr>
              <w:t>сұқбаттасу</w:t>
            </w:r>
            <w:proofErr w:type="spellEnd"/>
          </w:p>
        </w:tc>
        <w:tc>
          <w:tcPr>
            <w:tcW w:w="850" w:type="dxa"/>
          </w:tcPr>
          <w:p w14:paraId="446E3922" w14:textId="7EE41F83" w:rsidR="00F36493" w:rsidRPr="000D6F98" w:rsidRDefault="00F36493" w:rsidP="00F36493">
            <w:pPr>
              <w:jc w:val="center"/>
              <w:rPr>
                <w:rFonts w:ascii="Times New Roman" w:hAnsi="Times New Roman" w:cs="Times New Roman"/>
                <w:lang w:val="kk-KZ"/>
              </w:rPr>
            </w:pPr>
            <w:r>
              <w:rPr>
                <w:rFonts w:ascii="Times New Roman" w:eastAsia="Times New Roman" w:hAnsi="Times New Roman" w:cs="Times New Roman"/>
              </w:rPr>
              <w:t xml:space="preserve">1 </w:t>
            </w:r>
            <w:proofErr w:type="spellStart"/>
            <w:r>
              <w:rPr>
                <w:rFonts w:ascii="Times New Roman" w:eastAsia="Times New Roman" w:hAnsi="Times New Roman" w:cs="Times New Roman"/>
              </w:rPr>
              <w:t>апта</w:t>
            </w:r>
            <w:proofErr w:type="spellEnd"/>
          </w:p>
        </w:tc>
        <w:tc>
          <w:tcPr>
            <w:tcW w:w="1560" w:type="dxa"/>
          </w:tcPr>
          <w:p w14:paraId="5392B593" w14:textId="2D811D91" w:rsidR="00F36493" w:rsidRPr="000D6F98" w:rsidRDefault="00F36493" w:rsidP="00F36493">
            <w:pPr>
              <w:jc w:val="center"/>
              <w:rPr>
                <w:rFonts w:ascii="Times New Roman" w:hAnsi="Times New Roman" w:cs="Times New Roman"/>
                <w:lang w:val="kk-KZ"/>
              </w:rPr>
            </w:pPr>
            <w:r w:rsidRPr="000D6F98">
              <w:rPr>
                <w:rFonts w:ascii="Times New Roman" w:hAnsi="Times New Roman" w:cs="Times New Roman"/>
                <w:lang w:val="kk-KZ"/>
              </w:rPr>
              <w:t>МДТІЖО</w:t>
            </w:r>
          </w:p>
        </w:tc>
        <w:tc>
          <w:tcPr>
            <w:tcW w:w="1417" w:type="dxa"/>
          </w:tcPr>
          <w:p w14:paraId="3E4CBBA4" w14:textId="77268127" w:rsidR="00F36493" w:rsidRPr="000D6F98" w:rsidRDefault="00F36493" w:rsidP="00F36493">
            <w:pPr>
              <w:jc w:val="center"/>
              <w:rPr>
                <w:rFonts w:ascii="Times New Roman" w:hAnsi="Times New Roman" w:cs="Times New Roman"/>
                <w:lang w:val="kk-KZ"/>
              </w:rPr>
            </w:pPr>
            <w:r>
              <w:rPr>
                <w:rFonts w:ascii="Times New Roman" w:eastAsia="Times New Roman" w:hAnsi="Times New Roman" w:cs="Times New Roman"/>
                <w:lang w:val="kk-KZ"/>
              </w:rPr>
              <w:t>Әдістемелік кеңес отырысы</w:t>
            </w:r>
            <w:r w:rsidR="00D43663">
              <w:rPr>
                <w:rFonts w:ascii="Times New Roman" w:eastAsia="Times New Roman" w:hAnsi="Times New Roman" w:cs="Times New Roman"/>
                <w:lang w:val="kk-KZ"/>
              </w:rPr>
              <w:t xml:space="preserve"> </w:t>
            </w:r>
            <w:r w:rsidR="00D43663">
              <w:rPr>
                <w:rFonts w:ascii="Times New Roman" w:eastAsia="Times New Roman" w:hAnsi="Times New Roman" w:cs="Times New Roman"/>
              </w:rPr>
              <w:t>№8</w:t>
            </w:r>
          </w:p>
        </w:tc>
        <w:tc>
          <w:tcPr>
            <w:tcW w:w="1559" w:type="dxa"/>
          </w:tcPr>
          <w:p w14:paraId="20C76A5B" w14:textId="468630F4" w:rsidR="00F36493" w:rsidRPr="000D6F98" w:rsidRDefault="00F36493" w:rsidP="00F36493">
            <w:pPr>
              <w:jc w:val="center"/>
              <w:rPr>
                <w:rFonts w:ascii="Times New Roman" w:hAnsi="Times New Roman" w:cs="Times New Roman"/>
                <w:lang w:val="kk-KZ"/>
              </w:rPr>
            </w:pPr>
          </w:p>
        </w:tc>
        <w:tc>
          <w:tcPr>
            <w:tcW w:w="1276" w:type="dxa"/>
          </w:tcPr>
          <w:p w14:paraId="1D47EE7E" w14:textId="77777777" w:rsidR="00F36493" w:rsidRPr="000D6F98" w:rsidRDefault="00F36493" w:rsidP="00F36493">
            <w:pPr>
              <w:rPr>
                <w:rFonts w:ascii="Times New Roman" w:hAnsi="Times New Roman" w:cs="Times New Roman"/>
                <w:lang w:val="kk-KZ"/>
              </w:rPr>
            </w:pPr>
          </w:p>
        </w:tc>
      </w:tr>
      <w:tr w:rsidR="00F07192" w14:paraId="3FDC4CCA" w14:textId="77777777" w:rsidTr="00D04744">
        <w:trPr>
          <w:trHeight w:val="562"/>
        </w:trPr>
        <w:tc>
          <w:tcPr>
            <w:tcW w:w="516" w:type="dxa"/>
          </w:tcPr>
          <w:p w14:paraId="393420A5" w14:textId="2D5CFB1A" w:rsidR="00F07192" w:rsidRPr="000D6F98" w:rsidRDefault="00F07192" w:rsidP="00F07192">
            <w:pPr>
              <w:rPr>
                <w:rFonts w:ascii="Times New Roman" w:hAnsi="Times New Roman" w:cs="Times New Roman"/>
                <w:lang w:val="kk-KZ"/>
              </w:rPr>
            </w:pPr>
            <w:r w:rsidRPr="000D6F98">
              <w:rPr>
                <w:rFonts w:ascii="Times New Roman" w:hAnsi="Times New Roman" w:cs="Times New Roman"/>
                <w:lang w:val="kk-KZ"/>
              </w:rPr>
              <w:t>2</w:t>
            </w:r>
          </w:p>
        </w:tc>
        <w:tc>
          <w:tcPr>
            <w:tcW w:w="2320" w:type="dxa"/>
          </w:tcPr>
          <w:p w14:paraId="1FD520D4" w14:textId="7CFFDAF1" w:rsidR="00F07192" w:rsidRPr="000D6F98" w:rsidRDefault="00F07192" w:rsidP="00F07192">
            <w:pPr>
              <w:jc w:val="center"/>
              <w:rPr>
                <w:rFonts w:ascii="Times New Roman" w:hAnsi="Times New Roman" w:cs="Times New Roman"/>
                <w:lang w:val="kk-KZ"/>
              </w:rPr>
            </w:pPr>
            <w:proofErr w:type="spellStart"/>
            <w:proofErr w:type="gramStart"/>
            <w:r w:rsidRPr="00F035A8">
              <w:rPr>
                <w:rFonts w:ascii="Times New Roman" w:eastAsia="Times New Roman" w:hAnsi="Times New Roman" w:cs="Times New Roman"/>
              </w:rPr>
              <w:t>Тәрбие</w:t>
            </w:r>
            <w:proofErr w:type="spellEnd"/>
            <w:r w:rsidRPr="00F035A8">
              <w:rPr>
                <w:rFonts w:ascii="Times New Roman" w:eastAsia="Times New Roman" w:hAnsi="Times New Roman" w:cs="Times New Roman"/>
              </w:rPr>
              <w:t xml:space="preserve">  </w:t>
            </w:r>
            <w:proofErr w:type="spellStart"/>
            <w:r w:rsidRPr="00F035A8">
              <w:rPr>
                <w:rFonts w:ascii="Times New Roman" w:eastAsia="Times New Roman" w:hAnsi="Times New Roman" w:cs="Times New Roman"/>
              </w:rPr>
              <w:t>сағаттарының</w:t>
            </w:r>
            <w:proofErr w:type="spellEnd"/>
            <w:proofErr w:type="gramEnd"/>
            <w:r w:rsidRPr="00F035A8">
              <w:rPr>
                <w:rFonts w:ascii="Times New Roman" w:eastAsia="Times New Roman" w:hAnsi="Times New Roman" w:cs="Times New Roman"/>
              </w:rPr>
              <w:t xml:space="preserve">  </w:t>
            </w:r>
            <w:proofErr w:type="spellStart"/>
            <w:r w:rsidRPr="00F035A8">
              <w:rPr>
                <w:rFonts w:ascii="Times New Roman" w:eastAsia="Times New Roman" w:hAnsi="Times New Roman" w:cs="Times New Roman"/>
              </w:rPr>
              <w:t>тиімділігі</w:t>
            </w:r>
            <w:proofErr w:type="spellEnd"/>
          </w:p>
        </w:tc>
        <w:tc>
          <w:tcPr>
            <w:tcW w:w="2410" w:type="dxa"/>
          </w:tcPr>
          <w:p w14:paraId="4E591D83" w14:textId="7212B43D" w:rsidR="00F07192" w:rsidRPr="000D6F98" w:rsidRDefault="00F07192" w:rsidP="00F07192">
            <w:pPr>
              <w:jc w:val="center"/>
              <w:rPr>
                <w:rFonts w:ascii="Times New Roman" w:hAnsi="Times New Roman" w:cs="Times New Roman"/>
                <w:lang w:val="kk-KZ"/>
              </w:rPr>
            </w:pPr>
            <w:r w:rsidRPr="00F07192">
              <w:rPr>
                <w:rFonts w:ascii="Times New Roman" w:eastAsia="Times New Roman" w:hAnsi="Times New Roman" w:cs="Times New Roman"/>
                <w:lang w:val="kk-KZ"/>
              </w:rPr>
              <w:t>Сынып сағатының мазмұнына және тәрбиелеу мен оқытудың жаңа тәсілдерін енгізуге қойылатын талаптарды қамтамасыз ету</w:t>
            </w:r>
          </w:p>
        </w:tc>
        <w:tc>
          <w:tcPr>
            <w:tcW w:w="1984" w:type="dxa"/>
          </w:tcPr>
          <w:p w14:paraId="4BCE02C8" w14:textId="0B2C11B4" w:rsidR="00F07192" w:rsidRPr="00F07192" w:rsidRDefault="00F07192" w:rsidP="00F07192">
            <w:pPr>
              <w:jc w:val="both"/>
              <w:rPr>
                <w:rFonts w:ascii="Times New Roman" w:eastAsia="Times New Roman" w:hAnsi="Times New Roman" w:cs="Times New Roman"/>
              </w:rPr>
            </w:pPr>
            <w:r w:rsidRPr="00F035A8">
              <w:rPr>
                <w:rFonts w:ascii="Times New Roman" w:eastAsia="Times New Roman" w:hAnsi="Times New Roman" w:cs="Times New Roman"/>
              </w:rPr>
              <w:t>1-11-сыныптар</w:t>
            </w:r>
          </w:p>
        </w:tc>
        <w:tc>
          <w:tcPr>
            <w:tcW w:w="993" w:type="dxa"/>
          </w:tcPr>
          <w:p w14:paraId="394D847B" w14:textId="6BB9C2E4" w:rsidR="00F07192" w:rsidRPr="000D6F98" w:rsidRDefault="00F07192" w:rsidP="00F07192">
            <w:pPr>
              <w:jc w:val="center"/>
              <w:rPr>
                <w:rFonts w:ascii="Times New Roman" w:hAnsi="Times New Roman" w:cs="Times New Roman"/>
                <w:lang w:val="kk-KZ"/>
              </w:rPr>
            </w:pPr>
            <w:proofErr w:type="spellStart"/>
            <w:r w:rsidRPr="00F035A8">
              <w:rPr>
                <w:rFonts w:ascii="Times New Roman" w:eastAsia="Times New Roman" w:hAnsi="Times New Roman" w:cs="Times New Roman"/>
              </w:rPr>
              <w:t>Фронталды</w:t>
            </w:r>
            <w:proofErr w:type="spellEnd"/>
          </w:p>
        </w:tc>
        <w:tc>
          <w:tcPr>
            <w:tcW w:w="1559" w:type="dxa"/>
          </w:tcPr>
          <w:p w14:paraId="6DE023A5" w14:textId="71612457" w:rsidR="00F07192" w:rsidRPr="000D6F98" w:rsidRDefault="00F07192" w:rsidP="00F07192">
            <w:pPr>
              <w:jc w:val="center"/>
              <w:rPr>
                <w:rFonts w:ascii="Times New Roman" w:hAnsi="Times New Roman" w:cs="Times New Roman"/>
                <w:lang w:val="kk-KZ"/>
              </w:rPr>
            </w:pPr>
            <w:r w:rsidRPr="00F07192">
              <w:rPr>
                <w:rFonts w:ascii="Times New Roman" w:eastAsia="Times New Roman" w:hAnsi="Times New Roman" w:cs="Times New Roman"/>
                <w:lang w:val="kk-KZ"/>
              </w:rPr>
              <w:t>Сынып сағаттарын бақылау, талдау, сұқбаттасу</w:t>
            </w:r>
          </w:p>
        </w:tc>
        <w:tc>
          <w:tcPr>
            <w:tcW w:w="850" w:type="dxa"/>
          </w:tcPr>
          <w:p w14:paraId="4DE3FACB" w14:textId="6B121AB0" w:rsidR="00F07192" w:rsidRPr="00F07192" w:rsidRDefault="00C04EBF" w:rsidP="00F07192">
            <w:pPr>
              <w:jc w:val="both"/>
              <w:rPr>
                <w:rFonts w:ascii="Times New Roman" w:eastAsia="Times New Roman" w:hAnsi="Times New Roman" w:cs="Times New Roman"/>
                <w:lang w:val="kk-KZ"/>
              </w:rPr>
            </w:pPr>
            <w:r>
              <w:rPr>
                <w:rFonts w:ascii="Times New Roman" w:eastAsia="Times New Roman" w:hAnsi="Times New Roman" w:cs="Times New Roman"/>
                <w:lang w:val="kk-KZ"/>
              </w:rPr>
              <w:t>1 апта</w:t>
            </w:r>
          </w:p>
          <w:p w14:paraId="4AC45D4A" w14:textId="28B105E0" w:rsidR="00F07192" w:rsidRPr="000D6F98" w:rsidRDefault="00F07192" w:rsidP="00F07192">
            <w:pPr>
              <w:jc w:val="center"/>
              <w:rPr>
                <w:rFonts w:ascii="Times New Roman" w:hAnsi="Times New Roman" w:cs="Times New Roman"/>
                <w:lang w:val="kk-KZ"/>
              </w:rPr>
            </w:pPr>
          </w:p>
        </w:tc>
        <w:tc>
          <w:tcPr>
            <w:tcW w:w="1560" w:type="dxa"/>
          </w:tcPr>
          <w:p w14:paraId="6A3BAC88" w14:textId="3096B79E" w:rsidR="00F07192" w:rsidRPr="000D6F98" w:rsidRDefault="00C04EBF" w:rsidP="00F07192">
            <w:pPr>
              <w:jc w:val="center"/>
              <w:rPr>
                <w:rFonts w:ascii="Times New Roman" w:hAnsi="Times New Roman" w:cs="Times New Roman"/>
                <w:lang w:val="kk-KZ"/>
              </w:rPr>
            </w:pPr>
            <w:r>
              <w:rPr>
                <w:rFonts w:ascii="Times New Roman" w:eastAsia="Times New Roman" w:hAnsi="Times New Roman" w:cs="Times New Roman"/>
              </w:rPr>
              <w:t>М</w:t>
            </w:r>
            <w:r w:rsidR="00F07192" w:rsidRPr="00F035A8">
              <w:rPr>
                <w:rFonts w:ascii="Times New Roman" w:eastAsia="Times New Roman" w:hAnsi="Times New Roman" w:cs="Times New Roman"/>
              </w:rPr>
              <w:t>ДТІЖО</w:t>
            </w:r>
          </w:p>
        </w:tc>
        <w:tc>
          <w:tcPr>
            <w:tcW w:w="1417" w:type="dxa"/>
          </w:tcPr>
          <w:p w14:paraId="0E56D6A5" w14:textId="76C68BE5" w:rsidR="00F07192" w:rsidRPr="000D6F98" w:rsidRDefault="00F07192" w:rsidP="00F07192">
            <w:pPr>
              <w:jc w:val="center"/>
              <w:rPr>
                <w:rFonts w:ascii="Times New Roman" w:hAnsi="Times New Roman" w:cs="Times New Roman"/>
                <w:lang w:val="kk-KZ"/>
              </w:rPr>
            </w:pPr>
            <w:r w:rsidRPr="00F035A8">
              <w:rPr>
                <w:rFonts w:ascii="Times New Roman" w:eastAsia="Times New Roman" w:hAnsi="Times New Roman" w:cs="Times New Roman"/>
              </w:rPr>
              <w:t>ӘКО</w:t>
            </w:r>
            <w:r w:rsidR="00D43663">
              <w:rPr>
                <w:rFonts w:ascii="Times New Roman" w:eastAsia="Times New Roman" w:hAnsi="Times New Roman" w:cs="Times New Roman"/>
              </w:rPr>
              <w:t xml:space="preserve"> №8</w:t>
            </w:r>
          </w:p>
        </w:tc>
        <w:tc>
          <w:tcPr>
            <w:tcW w:w="1559" w:type="dxa"/>
          </w:tcPr>
          <w:p w14:paraId="3475275F" w14:textId="5C5CDC16" w:rsidR="00F07192" w:rsidRPr="000D6F98" w:rsidRDefault="00F07192" w:rsidP="00F07192">
            <w:pPr>
              <w:jc w:val="center"/>
              <w:rPr>
                <w:rFonts w:ascii="Times New Roman" w:hAnsi="Times New Roman" w:cs="Times New Roman"/>
                <w:lang w:val="kk-KZ"/>
              </w:rPr>
            </w:pPr>
          </w:p>
        </w:tc>
        <w:tc>
          <w:tcPr>
            <w:tcW w:w="1276" w:type="dxa"/>
          </w:tcPr>
          <w:p w14:paraId="0D744088" w14:textId="77777777" w:rsidR="00F07192" w:rsidRPr="000D6F98" w:rsidRDefault="00F07192" w:rsidP="00F07192">
            <w:pPr>
              <w:rPr>
                <w:rFonts w:ascii="Times New Roman" w:hAnsi="Times New Roman" w:cs="Times New Roman"/>
                <w:lang w:val="kk-KZ"/>
              </w:rPr>
            </w:pPr>
          </w:p>
        </w:tc>
      </w:tr>
      <w:tr w:rsidR="00F36493" w14:paraId="7BF72766" w14:textId="77777777" w:rsidTr="00B24281">
        <w:tc>
          <w:tcPr>
            <w:tcW w:w="516" w:type="dxa"/>
          </w:tcPr>
          <w:p w14:paraId="19480C97" w14:textId="6319D435" w:rsidR="00F36493" w:rsidRPr="000D6F98" w:rsidRDefault="00F36493" w:rsidP="00F36493">
            <w:pPr>
              <w:rPr>
                <w:rFonts w:ascii="Times New Roman" w:hAnsi="Times New Roman" w:cs="Times New Roman"/>
                <w:lang w:val="kk-KZ"/>
              </w:rPr>
            </w:pPr>
            <w:r w:rsidRPr="000D6F98">
              <w:rPr>
                <w:rFonts w:ascii="Times New Roman" w:hAnsi="Times New Roman" w:cs="Times New Roman"/>
                <w:lang w:val="kk-KZ"/>
              </w:rPr>
              <w:t>3</w:t>
            </w:r>
          </w:p>
        </w:tc>
        <w:tc>
          <w:tcPr>
            <w:tcW w:w="2320" w:type="dxa"/>
          </w:tcPr>
          <w:p w14:paraId="7C17C921" w14:textId="3F5CB016" w:rsidR="00F36493" w:rsidRPr="000D6F98" w:rsidRDefault="00F36493" w:rsidP="00F36493">
            <w:pPr>
              <w:jc w:val="center"/>
              <w:rPr>
                <w:rFonts w:ascii="Times New Roman" w:hAnsi="Times New Roman" w:cs="Times New Roman"/>
                <w:lang w:val="kk-KZ"/>
              </w:rPr>
            </w:pPr>
            <w:r w:rsidRPr="000D6F98">
              <w:rPr>
                <w:rFonts w:ascii="Times New Roman" w:hAnsi="Times New Roman" w:cs="Times New Roman"/>
                <w:lang w:val="kk-KZ"/>
              </w:rPr>
              <w:t>Сынып сағаттарының өтілуін тексеру</w:t>
            </w:r>
          </w:p>
        </w:tc>
        <w:tc>
          <w:tcPr>
            <w:tcW w:w="2410" w:type="dxa"/>
          </w:tcPr>
          <w:p w14:paraId="378BF3BF" w14:textId="61DC0858" w:rsidR="00F36493" w:rsidRPr="000D6F98" w:rsidRDefault="00F36493" w:rsidP="00F36493">
            <w:pPr>
              <w:jc w:val="center"/>
              <w:rPr>
                <w:rFonts w:ascii="Times New Roman" w:hAnsi="Times New Roman" w:cs="Times New Roman"/>
                <w:lang w:val="kk-KZ"/>
              </w:rPr>
            </w:pPr>
            <w:r w:rsidRPr="000D6F98">
              <w:rPr>
                <w:rFonts w:ascii="Times New Roman" w:hAnsi="Times New Roman" w:cs="Times New Roman"/>
                <w:lang w:val="kk-KZ"/>
              </w:rPr>
              <w:t>Сынып сағаттарының өтілу сапасын, жоспар мен сәйкестігін, сынып көшбасшыларының сы нып сағатын ұйымдас тыру деңгейін бақылау</w:t>
            </w:r>
          </w:p>
        </w:tc>
        <w:tc>
          <w:tcPr>
            <w:tcW w:w="1984" w:type="dxa"/>
          </w:tcPr>
          <w:p w14:paraId="0F12AA80" w14:textId="5138F554" w:rsidR="00F36493" w:rsidRPr="000D6F98" w:rsidRDefault="00F36493" w:rsidP="00F36493">
            <w:pPr>
              <w:jc w:val="center"/>
              <w:rPr>
                <w:rFonts w:ascii="Times New Roman" w:hAnsi="Times New Roman" w:cs="Times New Roman"/>
                <w:lang w:val="kk-KZ"/>
              </w:rPr>
            </w:pPr>
            <w:r w:rsidRPr="000D6F98">
              <w:rPr>
                <w:rFonts w:ascii="Times New Roman" w:hAnsi="Times New Roman" w:cs="Times New Roman"/>
                <w:lang w:val="kk-KZ"/>
              </w:rPr>
              <w:t>1-10 сыныптар</w:t>
            </w:r>
          </w:p>
        </w:tc>
        <w:tc>
          <w:tcPr>
            <w:tcW w:w="993" w:type="dxa"/>
          </w:tcPr>
          <w:p w14:paraId="5A23A83F" w14:textId="11287DCC" w:rsidR="00F36493" w:rsidRPr="000D6F98" w:rsidRDefault="00F36493" w:rsidP="00F36493">
            <w:pPr>
              <w:jc w:val="center"/>
              <w:rPr>
                <w:rFonts w:ascii="Times New Roman" w:hAnsi="Times New Roman" w:cs="Times New Roman"/>
                <w:lang w:val="kk-KZ"/>
              </w:rPr>
            </w:pPr>
            <w:r w:rsidRPr="000D6F98">
              <w:rPr>
                <w:rFonts w:ascii="Times New Roman" w:hAnsi="Times New Roman" w:cs="Times New Roman"/>
                <w:lang w:val="kk-KZ"/>
              </w:rPr>
              <w:t>тақырыптық</w:t>
            </w:r>
          </w:p>
        </w:tc>
        <w:tc>
          <w:tcPr>
            <w:tcW w:w="1559" w:type="dxa"/>
          </w:tcPr>
          <w:p w14:paraId="24FA581F" w14:textId="596EAC43" w:rsidR="00F36493" w:rsidRPr="000D6F98" w:rsidRDefault="00F36493" w:rsidP="00F36493">
            <w:pPr>
              <w:jc w:val="center"/>
              <w:rPr>
                <w:rFonts w:ascii="Times New Roman" w:hAnsi="Times New Roman" w:cs="Times New Roman"/>
                <w:lang w:val="kk-KZ"/>
              </w:rPr>
            </w:pPr>
            <w:r w:rsidRPr="000D6F98">
              <w:rPr>
                <w:rFonts w:ascii="Times New Roman" w:hAnsi="Times New Roman" w:cs="Times New Roman"/>
                <w:lang w:val="kk-KZ"/>
              </w:rPr>
              <w:t>Жеке</w:t>
            </w:r>
          </w:p>
        </w:tc>
        <w:tc>
          <w:tcPr>
            <w:tcW w:w="850" w:type="dxa"/>
          </w:tcPr>
          <w:p w14:paraId="331371EF" w14:textId="05D3662D" w:rsidR="00F36493" w:rsidRPr="000D6F98" w:rsidRDefault="00F36493" w:rsidP="00F36493">
            <w:pPr>
              <w:jc w:val="center"/>
              <w:rPr>
                <w:rFonts w:ascii="Times New Roman" w:hAnsi="Times New Roman" w:cs="Times New Roman"/>
                <w:lang w:val="kk-KZ"/>
              </w:rPr>
            </w:pPr>
            <w:r w:rsidRPr="000D6F98">
              <w:rPr>
                <w:rFonts w:ascii="Times New Roman" w:hAnsi="Times New Roman" w:cs="Times New Roman"/>
                <w:lang w:val="kk-KZ"/>
              </w:rPr>
              <w:t>Ай бойы</w:t>
            </w:r>
          </w:p>
        </w:tc>
        <w:tc>
          <w:tcPr>
            <w:tcW w:w="1560" w:type="dxa"/>
          </w:tcPr>
          <w:p w14:paraId="0C069B0B" w14:textId="1A038C0A" w:rsidR="00F36493" w:rsidRPr="000D6F98" w:rsidRDefault="00F36493" w:rsidP="00F36493">
            <w:pPr>
              <w:jc w:val="center"/>
              <w:rPr>
                <w:rFonts w:ascii="Times New Roman" w:hAnsi="Times New Roman" w:cs="Times New Roman"/>
                <w:lang w:val="kk-KZ"/>
              </w:rPr>
            </w:pPr>
            <w:r w:rsidRPr="000D6F98">
              <w:rPr>
                <w:rFonts w:ascii="Times New Roman" w:hAnsi="Times New Roman" w:cs="Times New Roman"/>
                <w:lang w:val="kk-KZ"/>
              </w:rPr>
              <w:t>МДТІЖО</w:t>
            </w:r>
          </w:p>
        </w:tc>
        <w:tc>
          <w:tcPr>
            <w:tcW w:w="1417" w:type="dxa"/>
          </w:tcPr>
          <w:p w14:paraId="7476B7D4" w14:textId="15201E3F" w:rsidR="00F36493" w:rsidRPr="000D6F98" w:rsidRDefault="00F36493" w:rsidP="00F36493">
            <w:pPr>
              <w:jc w:val="center"/>
              <w:rPr>
                <w:rFonts w:ascii="Times New Roman" w:hAnsi="Times New Roman" w:cs="Times New Roman"/>
                <w:lang w:val="kk-KZ"/>
              </w:rPr>
            </w:pPr>
            <w:r w:rsidRPr="000D6F98">
              <w:rPr>
                <w:rFonts w:ascii="Times New Roman" w:hAnsi="Times New Roman" w:cs="Times New Roman"/>
                <w:lang w:val="kk-KZ"/>
              </w:rPr>
              <w:t xml:space="preserve">Сынып жетекшілер отырыс </w:t>
            </w:r>
          </w:p>
        </w:tc>
        <w:tc>
          <w:tcPr>
            <w:tcW w:w="1559" w:type="dxa"/>
          </w:tcPr>
          <w:p w14:paraId="0977411F" w14:textId="0C351CB9" w:rsidR="00F36493" w:rsidRPr="000D6F98" w:rsidRDefault="00F36493" w:rsidP="00F36493">
            <w:pPr>
              <w:jc w:val="center"/>
              <w:rPr>
                <w:rFonts w:ascii="Times New Roman" w:hAnsi="Times New Roman" w:cs="Times New Roman"/>
                <w:lang w:val="kk-KZ"/>
              </w:rPr>
            </w:pPr>
            <w:r w:rsidRPr="000D6F98">
              <w:rPr>
                <w:rFonts w:ascii="Times New Roman" w:hAnsi="Times New Roman" w:cs="Times New Roman"/>
                <w:lang w:val="kk-KZ"/>
              </w:rPr>
              <w:t>Анықтама, материал жариялау</w:t>
            </w:r>
          </w:p>
        </w:tc>
        <w:tc>
          <w:tcPr>
            <w:tcW w:w="1276" w:type="dxa"/>
          </w:tcPr>
          <w:p w14:paraId="3F09F48A" w14:textId="77777777" w:rsidR="00F36493" w:rsidRPr="000D6F98" w:rsidRDefault="00F36493" w:rsidP="00F36493">
            <w:pPr>
              <w:rPr>
                <w:rFonts w:ascii="Times New Roman" w:hAnsi="Times New Roman" w:cs="Times New Roman"/>
                <w:lang w:val="kk-KZ"/>
              </w:rPr>
            </w:pPr>
          </w:p>
        </w:tc>
      </w:tr>
      <w:tr w:rsidR="00F36493" w14:paraId="70A8FC02" w14:textId="77777777" w:rsidTr="00C04EBF">
        <w:trPr>
          <w:trHeight w:val="845"/>
        </w:trPr>
        <w:tc>
          <w:tcPr>
            <w:tcW w:w="516" w:type="dxa"/>
          </w:tcPr>
          <w:p w14:paraId="2AA1F9C3" w14:textId="70EEE532" w:rsidR="00F36493" w:rsidRPr="000D6F98" w:rsidRDefault="00F36493" w:rsidP="00F36493">
            <w:pPr>
              <w:rPr>
                <w:rFonts w:ascii="Times New Roman" w:hAnsi="Times New Roman" w:cs="Times New Roman"/>
                <w:lang w:val="kk-KZ"/>
              </w:rPr>
            </w:pPr>
            <w:r w:rsidRPr="000D6F98">
              <w:rPr>
                <w:rFonts w:ascii="Times New Roman" w:hAnsi="Times New Roman" w:cs="Times New Roman"/>
                <w:lang w:val="kk-KZ"/>
              </w:rPr>
              <w:lastRenderedPageBreak/>
              <w:t>4</w:t>
            </w:r>
          </w:p>
        </w:tc>
        <w:tc>
          <w:tcPr>
            <w:tcW w:w="2320" w:type="dxa"/>
          </w:tcPr>
          <w:p w14:paraId="22F76CEE" w14:textId="6C9BA3C5" w:rsidR="00F36493" w:rsidRPr="000D6F98" w:rsidRDefault="00F36493" w:rsidP="00F36493">
            <w:pPr>
              <w:jc w:val="center"/>
              <w:rPr>
                <w:rFonts w:ascii="Times New Roman" w:hAnsi="Times New Roman" w:cs="Times New Roman"/>
                <w:lang w:val="kk-KZ"/>
              </w:rPr>
            </w:pPr>
            <w:r w:rsidRPr="000D6F98">
              <w:rPr>
                <w:rFonts w:ascii="Times New Roman" w:hAnsi="Times New Roman" w:cs="Times New Roman"/>
                <w:lang w:val="kk-KZ"/>
              </w:rPr>
              <w:t>СӨС насихаттау жұмыс жағдайы</w:t>
            </w:r>
          </w:p>
        </w:tc>
        <w:tc>
          <w:tcPr>
            <w:tcW w:w="2410" w:type="dxa"/>
          </w:tcPr>
          <w:p w14:paraId="091ABE0E" w14:textId="29E6B01C" w:rsidR="00F36493" w:rsidRPr="000D6F98" w:rsidRDefault="00F36493" w:rsidP="00F36493">
            <w:pPr>
              <w:jc w:val="center"/>
              <w:rPr>
                <w:rFonts w:ascii="Times New Roman" w:hAnsi="Times New Roman" w:cs="Times New Roman"/>
                <w:lang w:val="kk-KZ"/>
              </w:rPr>
            </w:pPr>
            <w:r w:rsidRPr="000D6F98">
              <w:rPr>
                <w:rFonts w:ascii="Times New Roman" w:hAnsi="Times New Roman" w:cs="Times New Roman"/>
                <w:lang w:val="kk-KZ"/>
              </w:rPr>
              <w:t>СӨС насихаттау жұмысын  бақылау</w:t>
            </w:r>
          </w:p>
        </w:tc>
        <w:tc>
          <w:tcPr>
            <w:tcW w:w="1984" w:type="dxa"/>
          </w:tcPr>
          <w:p w14:paraId="61F9DF86" w14:textId="11FED93F" w:rsidR="00F36493" w:rsidRPr="000D6F98" w:rsidRDefault="00F36493" w:rsidP="00F36493">
            <w:pPr>
              <w:jc w:val="center"/>
              <w:rPr>
                <w:rFonts w:ascii="Times New Roman" w:hAnsi="Times New Roman" w:cs="Times New Roman"/>
                <w:lang w:val="kk-KZ"/>
              </w:rPr>
            </w:pPr>
            <w:r w:rsidRPr="000D6F98">
              <w:rPr>
                <w:rFonts w:ascii="Times New Roman" w:hAnsi="Times New Roman" w:cs="Times New Roman"/>
                <w:lang w:val="kk-KZ"/>
              </w:rPr>
              <w:t>1-10 сыныптар</w:t>
            </w:r>
          </w:p>
        </w:tc>
        <w:tc>
          <w:tcPr>
            <w:tcW w:w="993" w:type="dxa"/>
          </w:tcPr>
          <w:p w14:paraId="4A00F99C" w14:textId="78E10CC4" w:rsidR="00F36493" w:rsidRPr="000D6F98" w:rsidRDefault="00F36493" w:rsidP="00F36493">
            <w:pPr>
              <w:jc w:val="center"/>
              <w:rPr>
                <w:rFonts w:ascii="Times New Roman" w:hAnsi="Times New Roman" w:cs="Times New Roman"/>
                <w:lang w:val="kk-KZ"/>
              </w:rPr>
            </w:pPr>
            <w:r w:rsidRPr="000D6F98">
              <w:rPr>
                <w:rFonts w:ascii="Times New Roman" w:hAnsi="Times New Roman" w:cs="Times New Roman"/>
                <w:lang w:val="kk-KZ"/>
              </w:rPr>
              <w:t>тақырыптық</w:t>
            </w:r>
          </w:p>
        </w:tc>
        <w:tc>
          <w:tcPr>
            <w:tcW w:w="1559" w:type="dxa"/>
          </w:tcPr>
          <w:p w14:paraId="2274BF06" w14:textId="6CB3B4F6" w:rsidR="00F36493" w:rsidRPr="000D6F98" w:rsidRDefault="00F36493" w:rsidP="00F36493">
            <w:pPr>
              <w:jc w:val="center"/>
              <w:rPr>
                <w:rFonts w:ascii="Times New Roman" w:hAnsi="Times New Roman" w:cs="Times New Roman"/>
                <w:lang w:val="kk-KZ"/>
              </w:rPr>
            </w:pPr>
            <w:r w:rsidRPr="000D6F98">
              <w:rPr>
                <w:rFonts w:ascii="Times New Roman" w:hAnsi="Times New Roman" w:cs="Times New Roman"/>
                <w:lang w:val="kk-KZ"/>
              </w:rPr>
              <w:t>Жеке</w:t>
            </w:r>
          </w:p>
        </w:tc>
        <w:tc>
          <w:tcPr>
            <w:tcW w:w="850" w:type="dxa"/>
          </w:tcPr>
          <w:p w14:paraId="73D10B7D" w14:textId="453221A6" w:rsidR="00F36493" w:rsidRPr="000D6F98" w:rsidRDefault="00F36493" w:rsidP="00F36493">
            <w:pPr>
              <w:jc w:val="center"/>
              <w:rPr>
                <w:rFonts w:ascii="Times New Roman" w:hAnsi="Times New Roman" w:cs="Times New Roman"/>
                <w:lang w:val="kk-KZ"/>
              </w:rPr>
            </w:pPr>
            <w:r w:rsidRPr="000D6F98">
              <w:rPr>
                <w:rFonts w:ascii="Times New Roman" w:hAnsi="Times New Roman" w:cs="Times New Roman"/>
                <w:lang w:val="kk-KZ"/>
              </w:rPr>
              <w:t>Ай бойы</w:t>
            </w:r>
          </w:p>
        </w:tc>
        <w:tc>
          <w:tcPr>
            <w:tcW w:w="1560" w:type="dxa"/>
          </w:tcPr>
          <w:p w14:paraId="35B2B119" w14:textId="2F41C6E1" w:rsidR="00F36493" w:rsidRPr="000D6F98" w:rsidRDefault="00F36493" w:rsidP="00F36493">
            <w:pPr>
              <w:jc w:val="center"/>
              <w:rPr>
                <w:rFonts w:ascii="Times New Roman" w:hAnsi="Times New Roman" w:cs="Times New Roman"/>
                <w:lang w:val="kk-KZ"/>
              </w:rPr>
            </w:pPr>
            <w:r w:rsidRPr="000D6F98">
              <w:rPr>
                <w:rFonts w:ascii="Times New Roman" w:hAnsi="Times New Roman" w:cs="Times New Roman"/>
                <w:lang w:val="kk-KZ"/>
              </w:rPr>
              <w:t>МДТІЖО</w:t>
            </w:r>
          </w:p>
        </w:tc>
        <w:tc>
          <w:tcPr>
            <w:tcW w:w="1417" w:type="dxa"/>
          </w:tcPr>
          <w:p w14:paraId="2340DB22" w14:textId="09777CF5" w:rsidR="00F36493" w:rsidRPr="000D6F98" w:rsidRDefault="00F36493" w:rsidP="00F36493">
            <w:pPr>
              <w:jc w:val="center"/>
              <w:rPr>
                <w:rFonts w:ascii="Times New Roman" w:hAnsi="Times New Roman" w:cs="Times New Roman"/>
                <w:lang w:val="kk-KZ"/>
              </w:rPr>
            </w:pPr>
            <w:r w:rsidRPr="000D6F98">
              <w:rPr>
                <w:rFonts w:ascii="Times New Roman" w:hAnsi="Times New Roman" w:cs="Times New Roman"/>
                <w:lang w:val="kk-KZ"/>
              </w:rPr>
              <w:t xml:space="preserve">Өндірістік жиналыс </w:t>
            </w:r>
          </w:p>
        </w:tc>
        <w:tc>
          <w:tcPr>
            <w:tcW w:w="1559" w:type="dxa"/>
          </w:tcPr>
          <w:p w14:paraId="0A237308" w14:textId="480186F7" w:rsidR="00F36493" w:rsidRPr="000D6F98" w:rsidRDefault="00F36493" w:rsidP="00F36493">
            <w:pPr>
              <w:jc w:val="center"/>
              <w:rPr>
                <w:rFonts w:ascii="Times New Roman" w:hAnsi="Times New Roman" w:cs="Times New Roman"/>
                <w:lang w:val="kk-KZ"/>
              </w:rPr>
            </w:pPr>
            <w:r w:rsidRPr="000D6F98">
              <w:rPr>
                <w:rFonts w:ascii="Times New Roman" w:hAnsi="Times New Roman" w:cs="Times New Roman"/>
                <w:lang w:val="kk-KZ"/>
              </w:rPr>
              <w:t>Анықтама, материал жариялау</w:t>
            </w:r>
          </w:p>
        </w:tc>
        <w:tc>
          <w:tcPr>
            <w:tcW w:w="1276" w:type="dxa"/>
          </w:tcPr>
          <w:p w14:paraId="0D00BEEB" w14:textId="77777777" w:rsidR="00F36493" w:rsidRPr="000D6F98" w:rsidRDefault="00F36493" w:rsidP="00F36493">
            <w:pPr>
              <w:rPr>
                <w:rFonts w:ascii="Times New Roman" w:hAnsi="Times New Roman" w:cs="Times New Roman"/>
                <w:lang w:val="kk-KZ"/>
              </w:rPr>
            </w:pPr>
          </w:p>
        </w:tc>
      </w:tr>
      <w:tr w:rsidR="00F36493" w14:paraId="2A96A2AE" w14:textId="77777777" w:rsidTr="00C04EBF">
        <w:trPr>
          <w:trHeight w:val="928"/>
        </w:trPr>
        <w:tc>
          <w:tcPr>
            <w:tcW w:w="516" w:type="dxa"/>
          </w:tcPr>
          <w:p w14:paraId="24D67E13" w14:textId="17DB973E" w:rsidR="00F36493" w:rsidRPr="000D6F98" w:rsidRDefault="00F36493" w:rsidP="00F36493">
            <w:pPr>
              <w:rPr>
                <w:rFonts w:ascii="Times New Roman" w:hAnsi="Times New Roman" w:cs="Times New Roman"/>
                <w:lang w:val="kk-KZ"/>
              </w:rPr>
            </w:pPr>
            <w:r w:rsidRPr="000D6F98">
              <w:rPr>
                <w:rFonts w:ascii="Times New Roman" w:hAnsi="Times New Roman" w:cs="Times New Roman"/>
                <w:lang w:val="kk-KZ"/>
              </w:rPr>
              <w:t>5</w:t>
            </w:r>
          </w:p>
        </w:tc>
        <w:tc>
          <w:tcPr>
            <w:tcW w:w="2320" w:type="dxa"/>
            <w:vAlign w:val="center"/>
          </w:tcPr>
          <w:p w14:paraId="53AF5633" w14:textId="7DA381E6" w:rsidR="00F36493" w:rsidRPr="000D6F98" w:rsidRDefault="00F36493" w:rsidP="00F36493">
            <w:pPr>
              <w:jc w:val="center"/>
              <w:rPr>
                <w:rFonts w:ascii="Times New Roman" w:hAnsi="Times New Roman" w:cs="Times New Roman"/>
                <w:lang w:val="kk-KZ"/>
              </w:rPr>
            </w:pPr>
            <w:r w:rsidRPr="000D6F98">
              <w:rPr>
                <w:rFonts w:ascii="Times New Roman" w:hAnsi="Times New Roman" w:cs="Times New Roman"/>
                <w:lang w:val="kk-KZ"/>
              </w:rPr>
              <w:t>Әлеуметтік жобалар мен қайырымдылық шаралары</w:t>
            </w:r>
          </w:p>
        </w:tc>
        <w:tc>
          <w:tcPr>
            <w:tcW w:w="2410" w:type="dxa"/>
            <w:vAlign w:val="center"/>
          </w:tcPr>
          <w:p w14:paraId="088ABE51" w14:textId="04BB6266" w:rsidR="00F36493" w:rsidRPr="000D6F98" w:rsidRDefault="00F36493" w:rsidP="00F36493">
            <w:pPr>
              <w:jc w:val="center"/>
              <w:rPr>
                <w:rFonts w:ascii="Times New Roman" w:hAnsi="Times New Roman" w:cs="Times New Roman"/>
                <w:lang w:val="kk-KZ"/>
              </w:rPr>
            </w:pPr>
            <w:r w:rsidRPr="000D6F98">
              <w:rPr>
                <w:rFonts w:ascii="Times New Roman" w:hAnsi="Times New Roman" w:cs="Times New Roman"/>
                <w:lang w:val="kk-KZ"/>
              </w:rPr>
              <w:t>Әлеуметтік шаралар мен жобалардың сапасы</w:t>
            </w:r>
          </w:p>
        </w:tc>
        <w:tc>
          <w:tcPr>
            <w:tcW w:w="1984" w:type="dxa"/>
          </w:tcPr>
          <w:p w14:paraId="4DB3F075" w14:textId="23BA90B0" w:rsidR="00F36493" w:rsidRPr="000D6F98" w:rsidRDefault="00F36493" w:rsidP="00F36493">
            <w:pPr>
              <w:jc w:val="center"/>
              <w:rPr>
                <w:rFonts w:ascii="Times New Roman" w:hAnsi="Times New Roman" w:cs="Times New Roman"/>
                <w:lang w:val="kk-KZ"/>
              </w:rPr>
            </w:pPr>
            <w:r w:rsidRPr="000D6F98">
              <w:rPr>
                <w:rFonts w:ascii="Times New Roman" w:hAnsi="Times New Roman" w:cs="Times New Roman"/>
                <w:lang w:val="kk-KZ"/>
              </w:rPr>
              <w:t>1-10 сыныптар</w:t>
            </w:r>
          </w:p>
        </w:tc>
        <w:tc>
          <w:tcPr>
            <w:tcW w:w="993" w:type="dxa"/>
          </w:tcPr>
          <w:p w14:paraId="0B1C99D7" w14:textId="474D7B2A" w:rsidR="00F36493" w:rsidRPr="000D6F98" w:rsidRDefault="00F36493" w:rsidP="00F36493">
            <w:pPr>
              <w:jc w:val="center"/>
              <w:rPr>
                <w:rFonts w:ascii="Times New Roman" w:hAnsi="Times New Roman" w:cs="Times New Roman"/>
                <w:lang w:val="kk-KZ"/>
              </w:rPr>
            </w:pPr>
            <w:r w:rsidRPr="000D6F98">
              <w:rPr>
                <w:rFonts w:ascii="Times New Roman" w:hAnsi="Times New Roman" w:cs="Times New Roman"/>
                <w:lang w:val="kk-KZ"/>
              </w:rPr>
              <w:t>тақырыптық</w:t>
            </w:r>
          </w:p>
        </w:tc>
        <w:tc>
          <w:tcPr>
            <w:tcW w:w="1559" w:type="dxa"/>
          </w:tcPr>
          <w:p w14:paraId="63467EB5" w14:textId="027AE230" w:rsidR="00F36493" w:rsidRPr="000D6F98" w:rsidRDefault="00F36493" w:rsidP="00F36493">
            <w:pPr>
              <w:jc w:val="center"/>
              <w:rPr>
                <w:rFonts w:ascii="Times New Roman" w:hAnsi="Times New Roman" w:cs="Times New Roman"/>
                <w:lang w:val="kk-KZ"/>
              </w:rPr>
            </w:pPr>
            <w:r w:rsidRPr="000D6F98">
              <w:rPr>
                <w:rFonts w:ascii="Times New Roman" w:hAnsi="Times New Roman" w:cs="Times New Roman"/>
                <w:lang w:val="kk-KZ"/>
              </w:rPr>
              <w:t>Жеке</w:t>
            </w:r>
          </w:p>
        </w:tc>
        <w:tc>
          <w:tcPr>
            <w:tcW w:w="850" w:type="dxa"/>
          </w:tcPr>
          <w:p w14:paraId="2277C909" w14:textId="3F43FC71" w:rsidR="00F36493" w:rsidRPr="000D6F98" w:rsidRDefault="00F36493" w:rsidP="00F36493">
            <w:pPr>
              <w:jc w:val="center"/>
              <w:rPr>
                <w:rFonts w:ascii="Times New Roman" w:hAnsi="Times New Roman" w:cs="Times New Roman"/>
                <w:lang w:val="kk-KZ"/>
              </w:rPr>
            </w:pPr>
            <w:r w:rsidRPr="000D6F98">
              <w:rPr>
                <w:rFonts w:ascii="Times New Roman" w:hAnsi="Times New Roman" w:cs="Times New Roman"/>
                <w:lang w:val="kk-KZ"/>
              </w:rPr>
              <w:t>Ай бойы</w:t>
            </w:r>
          </w:p>
        </w:tc>
        <w:tc>
          <w:tcPr>
            <w:tcW w:w="1560" w:type="dxa"/>
          </w:tcPr>
          <w:p w14:paraId="68682B98" w14:textId="2E384CF3" w:rsidR="00F36493" w:rsidRPr="000D6F98" w:rsidRDefault="00F36493" w:rsidP="00F36493">
            <w:pPr>
              <w:jc w:val="center"/>
              <w:rPr>
                <w:rFonts w:ascii="Times New Roman" w:hAnsi="Times New Roman" w:cs="Times New Roman"/>
                <w:lang w:val="kk-KZ"/>
              </w:rPr>
            </w:pPr>
            <w:r w:rsidRPr="000D6F98">
              <w:rPr>
                <w:rFonts w:ascii="Times New Roman" w:hAnsi="Times New Roman" w:cs="Times New Roman"/>
                <w:lang w:val="kk-KZ"/>
              </w:rPr>
              <w:t>МДТІЖО</w:t>
            </w:r>
          </w:p>
        </w:tc>
        <w:tc>
          <w:tcPr>
            <w:tcW w:w="1417" w:type="dxa"/>
          </w:tcPr>
          <w:p w14:paraId="7F5D5170" w14:textId="40ECE536" w:rsidR="00F36493" w:rsidRPr="000D6F98" w:rsidRDefault="00F36493" w:rsidP="00F36493">
            <w:pPr>
              <w:jc w:val="center"/>
              <w:rPr>
                <w:rFonts w:ascii="Times New Roman" w:hAnsi="Times New Roman" w:cs="Times New Roman"/>
                <w:lang w:val="kk-KZ"/>
              </w:rPr>
            </w:pPr>
            <w:r w:rsidRPr="000D6F98">
              <w:rPr>
                <w:rFonts w:ascii="Times New Roman" w:hAnsi="Times New Roman" w:cs="Times New Roman"/>
                <w:lang w:val="kk-KZ"/>
              </w:rPr>
              <w:t xml:space="preserve">Өндірістік жиналыс </w:t>
            </w:r>
          </w:p>
        </w:tc>
        <w:tc>
          <w:tcPr>
            <w:tcW w:w="1559" w:type="dxa"/>
          </w:tcPr>
          <w:p w14:paraId="3A0A331E" w14:textId="5B2227C6" w:rsidR="00F36493" w:rsidRPr="000D6F98" w:rsidRDefault="00F36493" w:rsidP="00F36493">
            <w:pPr>
              <w:jc w:val="center"/>
              <w:rPr>
                <w:rFonts w:ascii="Times New Roman" w:hAnsi="Times New Roman" w:cs="Times New Roman"/>
                <w:lang w:val="kk-KZ"/>
              </w:rPr>
            </w:pPr>
            <w:r w:rsidRPr="000D6F98">
              <w:rPr>
                <w:rFonts w:ascii="Times New Roman" w:hAnsi="Times New Roman" w:cs="Times New Roman"/>
                <w:lang w:val="kk-KZ"/>
              </w:rPr>
              <w:t>Анықтама, материал жариялау</w:t>
            </w:r>
          </w:p>
        </w:tc>
        <w:tc>
          <w:tcPr>
            <w:tcW w:w="1276" w:type="dxa"/>
          </w:tcPr>
          <w:p w14:paraId="3457E270" w14:textId="77777777" w:rsidR="00F36493" w:rsidRPr="000D6F98" w:rsidRDefault="00F36493" w:rsidP="00F36493">
            <w:pPr>
              <w:rPr>
                <w:rFonts w:ascii="Times New Roman" w:hAnsi="Times New Roman" w:cs="Times New Roman"/>
                <w:lang w:val="kk-KZ"/>
              </w:rPr>
            </w:pPr>
          </w:p>
        </w:tc>
      </w:tr>
      <w:tr w:rsidR="00F36493" w14:paraId="424B9EAE" w14:textId="77777777" w:rsidTr="00B24281">
        <w:trPr>
          <w:trHeight w:val="996"/>
        </w:trPr>
        <w:tc>
          <w:tcPr>
            <w:tcW w:w="516" w:type="dxa"/>
          </w:tcPr>
          <w:p w14:paraId="33CF0208" w14:textId="5E45E489" w:rsidR="00F36493" w:rsidRPr="000D6F98" w:rsidRDefault="00F36493" w:rsidP="00F36493">
            <w:pPr>
              <w:rPr>
                <w:rFonts w:ascii="Times New Roman" w:hAnsi="Times New Roman" w:cs="Times New Roman"/>
                <w:lang w:val="kk-KZ"/>
              </w:rPr>
            </w:pPr>
            <w:r w:rsidRPr="000D6F98">
              <w:rPr>
                <w:rFonts w:ascii="Times New Roman" w:hAnsi="Times New Roman" w:cs="Times New Roman"/>
                <w:lang w:val="kk-KZ"/>
              </w:rPr>
              <w:t>6</w:t>
            </w:r>
          </w:p>
        </w:tc>
        <w:tc>
          <w:tcPr>
            <w:tcW w:w="2320" w:type="dxa"/>
            <w:vAlign w:val="center"/>
          </w:tcPr>
          <w:p w14:paraId="278DCCE4" w14:textId="485CCAFE" w:rsidR="00F36493" w:rsidRPr="000D6F98" w:rsidRDefault="00F36493" w:rsidP="00F36493">
            <w:pPr>
              <w:jc w:val="center"/>
              <w:rPr>
                <w:rFonts w:ascii="Times New Roman" w:hAnsi="Times New Roman" w:cs="Times New Roman"/>
                <w:lang w:val="kk-KZ"/>
              </w:rPr>
            </w:pPr>
            <w:r w:rsidRPr="000D6F98">
              <w:rPr>
                <w:rFonts w:ascii="Times New Roman" w:hAnsi="Times New Roman" w:cs="Times New Roman"/>
                <w:bdr w:val="none" w:sz="0" w:space="0" w:color="auto" w:frame="1"/>
                <w:lang w:val="kk-KZ"/>
              </w:rPr>
              <w:t>Көктемгі демалыс жұмыстарын жоспарын құру</w:t>
            </w:r>
          </w:p>
        </w:tc>
        <w:tc>
          <w:tcPr>
            <w:tcW w:w="2410" w:type="dxa"/>
            <w:vAlign w:val="center"/>
          </w:tcPr>
          <w:p w14:paraId="05FA1475" w14:textId="2AE459FA" w:rsidR="00F36493" w:rsidRPr="000D6F98" w:rsidRDefault="00F36493" w:rsidP="00F36493">
            <w:pPr>
              <w:jc w:val="center"/>
              <w:rPr>
                <w:rFonts w:ascii="Times New Roman" w:hAnsi="Times New Roman" w:cs="Times New Roman"/>
                <w:lang w:val="kk-KZ"/>
              </w:rPr>
            </w:pPr>
            <w:r w:rsidRPr="000D6F98">
              <w:rPr>
                <w:rFonts w:ascii="Times New Roman" w:hAnsi="Times New Roman" w:cs="Times New Roman"/>
                <w:bdr w:val="none" w:sz="0" w:space="0" w:color="auto" w:frame="1"/>
                <w:lang w:val="kk-KZ"/>
              </w:rPr>
              <w:t>Көктемгі демалыс кезінде оқушылардың бос уақытын ұйымдастыру</w:t>
            </w:r>
          </w:p>
        </w:tc>
        <w:tc>
          <w:tcPr>
            <w:tcW w:w="1984" w:type="dxa"/>
          </w:tcPr>
          <w:p w14:paraId="65EF86DF" w14:textId="155C8E49" w:rsidR="00F36493" w:rsidRPr="000D6F98" w:rsidRDefault="00F36493" w:rsidP="00F36493">
            <w:pPr>
              <w:jc w:val="center"/>
              <w:rPr>
                <w:rFonts w:ascii="Times New Roman" w:hAnsi="Times New Roman" w:cs="Times New Roman"/>
                <w:lang w:val="kk-KZ"/>
              </w:rPr>
            </w:pPr>
            <w:r w:rsidRPr="000D6F98">
              <w:rPr>
                <w:rFonts w:ascii="Times New Roman" w:hAnsi="Times New Roman" w:cs="Times New Roman"/>
                <w:lang w:val="kk-KZ"/>
              </w:rPr>
              <w:t>Пән мұғалімдері</w:t>
            </w:r>
          </w:p>
        </w:tc>
        <w:tc>
          <w:tcPr>
            <w:tcW w:w="993" w:type="dxa"/>
          </w:tcPr>
          <w:p w14:paraId="311605F5" w14:textId="1ACB3E6B" w:rsidR="00F36493" w:rsidRPr="000D6F98" w:rsidRDefault="00F36493" w:rsidP="00F36493">
            <w:pPr>
              <w:jc w:val="center"/>
              <w:rPr>
                <w:rFonts w:ascii="Times New Roman" w:hAnsi="Times New Roman" w:cs="Times New Roman"/>
                <w:lang w:val="kk-KZ"/>
              </w:rPr>
            </w:pPr>
            <w:r w:rsidRPr="000D6F98">
              <w:rPr>
                <w:rFonts w:ascii="Times New Roman" w:hAnsi="Times New Roman" w:cs="Times New Roman"/>
                <w:lang w:val="kk-KZ"/>
              </w:rPr>
              <w:t xml:space="preserve">Тақырыптық </w:t>
            </w:r>
          </w:p>
        </w:tc>
        <w:tc>
          <w:tcPr>
            <w:tcW w:w="1559" w:type="dxa"/>
          </w:tcPr>
          <w:p w14:paraId="34EF65E4" w14:textId="022655AF" w:rsidR="00F36493" w:rsidRPr="000D6F98" w:rsidRDefault="00F36493" w:rsidP="00F36493">
            <w:pPr>
              <w:jc w:val="center"/>
              <w:rPr>
                <w:rFonts w:ascii="Times New Roman" w:hAnsi="Times New Roman" w:cs="Times New Roman"/>
                <w:lang w:val="kk-KZ"/>
              </w:rPr>
            </w:pPr>
            <w:r w:rsidRPr="000D6F98">
              <w:rPr>
                <w:rFonts w:ascii="Times New Roman" w:hAnsi="Times New Roman" w:cs="Times New Roman"/>
                <w:color w:val="000000"/>
                <w:lang w:val="kk-KZ"/>
              </w:rPr>
              <w:t xml:space="preserve">Жинақтау </w:t>
            </w:r>
          </w:p>
        </w:tc>
        <w:tc>
          <w:tcPr>
            <w:tcW w:w="850" w:type="dxa"/>
          </w:tcPr>
          <w:p w14:paraId="5F24A628" w14:textId="13B1C0A4" w:rsidR="00F36493" w:rsidRPr="000D6F98" w:rsidRDefault="00F36493" w:rsidP="00F36493">
            <w:pPr>
              <w:jc w:val="center"/>
              <w:rPr>
                <w:rFonts w:ascii="Times New Roman" w:hAnsi="Times New Roman" w:cs="Times New Roman"/>
                <w:lang w:val="kk-KZ"/>
              </w:rPr>
            </w:pPr>
            <w:r w:rsidRPr="000D6F98">
              <w:rPr>
                <w:rFonts w:ascii="Times New Roman" w:hAnsi="Times New Roman" w:cs="Times New Roman"/>
                <w:color w:val="000000"/>
                <w:lang w:val="kk-KZ"/>
              </w:rPr>
              <w:t xml:space="preserve">4-апта </w:t>
            </w:r>
          </w:p>
        </w:tc>
        <w:tc>
          <w:tcPr>
            <w:tcW w:w="1560" w:type="dxa"/>
          </w:tcPr>
          <w:p w14:paraId="1C072D91" w14:textId="2538118C" w:rsidR="00F36493" w:rsidRPr="000D6F98" w:rsidRDefault="00F36493" w:rsidP="00F36493">
            <w:pPr>
              <w:jc w:val="center"/>
              <w:rPr>
                <w:rFonts w:ascii="Times New Roman" w:hAnsi="Times New Roman" w:cs="Times New Roman"/>
                <w:lang w:val="kk-KZ"/>
              </w:rPr>
            </w:pPr>
            <w:r w:rsidRPr="000D6F98">
              <w:rPr>
                <w:rFonts w:ascii="Times New Roman" w:hAnsi="Times New Roman" w:cs="Times New Roman"/>
                <w:lang w:val="kk-KZ"/>
              </w:rPr>
              <w:t>ТІОЖО</w:t>
            </w:r>
          </w:p>
        </w:tc>
        <w:tc>
          <w:tcPr>
            <w:tcW w:w="1417" w:type="dxa"/>
          </w:tcPr>
          <w:p w14:paraId="5A6BCFC4" w14:textId="7305FAA7" w:rsidR="00F36493" w:rsidRPr="000D6F98" w:rsidRDefault="00F36493" w:rsidP="00F36493">
            <w:pPr>
              <w:jc w:val="center"/>
              <w:rPr>
                <w:rFonts w:ascii="Times New Roman" w:hAnsi="Times New Roman" w:cs="Times New Roman"/>
                <w:lang w:val="kk-KZ"/>
              </w:rPr>
            </w:pPr>
            <w:r w:rsidRPr="000D6F98">
              <w:rPr>
                <w:rFonts w:ascii="Times New Roman" w:hAnsi="Times New Roman" w:cs="Times New Roman"/>
                <w:color w:val="000000"/>
                <w:lang w:val="kk-KZ"/>
              </w:rPr>
              <w:t>Өндірістік жиналыс</w:t>
            </w:r>
          </w:p>
        </w:tc>
        <w:tc>
          <w:tcPr>
            <w:tcW w:w="1559" w:type="dxa"/>
          </w:tcPr>
          <w:p w14:paraId="750E85F7" w14:textId="476DCDDB" w:rsidR="00F36493" w:rsidRPr="000D6F98" w:rsidRDefault="00F36493" w:rsidP="00F36493">
            <w:pPr>
              <w:jc w:val="center"/>
              <w:rPr>
                <w:rFonts w:ascii="Times New Roman" w:hAnsi="Times New Roman" w:cs="Times New Roman"/>
                <w:lang w:val="kk-KZ"/>
              </w:rPr>
            </w:pPr>
            <w:r w:rsidRPr="000D6F98">
              <w:rPr>
                <w:rFonts w:ascii="Times New Roman" w:hAnsi="Times New Roman" w:cs="Times New Roman"/>
                <w:color w:val="000000"/>
                <w:lang w:val="kk-KZ"/>
              </w:rPr>
              <w:t xml:space="preserve">Бұйрық, жоспар құру </w:t>
            </w:r>
          </w:p>
        </w:tc>
        <w:tc>
          <w:tcPr>
            <w:tcW w:w="1276" w:type="dxa"/>
          </w:tcPr>
          <w:p w14:paraId="493646EC" w14:textId="77777777" w:rsidR="00F36493" w:rsidRPr="000D6F98" w:rsidRDefault="00F36493" w:rsidP="00F36493">
            <w:pPr>
              <w:rPr>
                <w:rFonts w:ascii="Times New Roman" w:hAnsi="Times New Roman" w:cs="Times New Roman"/>
                <w:lang w:val="kk-KZ"/>
              </w:rPr>
            </w:pPr>
          </w:p>
        </w:tc>
      </w:tr>
      <w:tr w:rsidR="00F36493" w14:paraId="052B3695" w14:textId="77777777" w:rsidTr="00B24281">
        <w:trPr>
          <w:trHeight w:val="1266"/>
        </w:trPr>
        <w:tc>
          <w:tcPr>
            <w:tcW w:w="516" w:type="dxa"/>
          </w:tcPr>
          <w:p w14:paraId="28E30701" w14:textId="3A5D52C2" w:rsidR="00F36493" w:rsidRPr="000D6F98" w:rsidRDefault="00F36493" w:rsidP="00F36493">
            <w:pPr>
              <w:rPr>
                <w:rFonts w:ascii="Times New Roman" w:hAnsi="Times New Roman" w:cs="Times New Roman"/>
                <w:lang w:val="kk-KZ"/>
              </w:rPr>
            </w:pPr>
            <w:r w:rsidRPr="000D6F98">
              <w:rPr>
                <w:rFonts w:ascii="Times New Roman" w:hAnsi="Times New Roman" w:cs="Times New Roman"/>
                <w:lang w:val="kk-KZ"/>
              </w:rPr>
              <w:t>7</w:t>
            </w:r>
          </w:p>
        </w:tc>
        <w:tc>
          <w:tcPr>
            <w:tcW w:w="2320" w:type="dxa"/>
          </w:tcPr>
          <w:p w14:paraId="28906930" w14:textId="5A7F27B1" w:rsidR="00F36493" w:rsidRPr="000D6F98" w:rsidRDefault="00F36493" w:rsidP="00F36493">
            <w:pPr>
              <w:jc w:val="center"/>
              <w:rPr>
                <w:rFonts w:ascii="Times New Roman" w:hAnsi="Times New Roman" w:cs="Times New Roman"/>
                <w:lang w:val="kk-KZ"/>
              </w:rPr>
            </w:pPr>
            <w:r w:rsidRPr="000D6F98">
              <w:rPr>
                <w:rFonts w:ascii="Times New Roman" w:hAnsi="Times New Roman" w:cs="Times New Roman"/>
                <w:bCs/>
                <w:iCs/>
                <w:color w:val="000000" w:themeColor="text1"/>
                <w:lang w:val="kk-KZ"/>
              </w:rPr>
              <w:t>«Оқуға құштар мектеп» жобасы аясында атқарылған жұмыстар</w:t>
            </w:r>
          </w:p>
        </w:tc>
        <w:tc>
          <w:tcPr>
            <w:tcW w:w="2410" w:type="dxa"/>
          </w:tcPr>
          <w:p w14:paraId="47201647" w14:textId="5B22A909" w:rsidR="00F36493" w:rsidRPr="000D6F98" w:rsidRDefault="00F36493" w:rsidP="00F36493">
            <w:pPr>
              <w:jc w:val="center"/>
              <w:rPr>
                <w:rFonts w:ascii="Times New Roman" w:hAnsi="Times New Roman" w:cs="Times New Roman"/>
                <w:lang w:val="kk-KZ"/>
              </w:rPr>
            </w:pPr>
            <w:r w:rsidRPr="000D6F98">
              <w:rPr>
                <w:rFonts w:ascii="Times New Roman" w:hAnsi="Times New Roman" w:cs="Times New Roman"/>
                <w:color w:val="000000"/>
                <w:lang w:val="kk-KZ"/>
              </w:rPr>
              <w:t>«Оқуға құштар мектеп» жобасы аясында жүргізілген жұмыстар қорытындысы</w:t>
            </w:r>
          </w:p>
        </w:tc>
        <w:tc>
          <w:tcPr>
            <w:tcW w:w="1984" w:type="dxa"/>
          </w:tcPr>
          <w:p w14:paraId="35037258" w14:textId="5BBBA226" w:rsidR="00F36493" w:rsidRPr="000D6F98" w:rsidRDefault="00F36493" w:rsidP="00F36493">
            <w:pPr>
              <w:jc w:val="center"/>
              <w:rPr>
                <w:rFonts w:ascii="Times New Roman" w:hAnsi="Times New Roman" w:cs="Times New Roman"/>
                <w:lang w:val="kk-KZ"/>
              </w:rPr>
            </w:pPr>
            <w:r w:rsidRPr="000D6F98">
              <w:rPr>
                <w:rFonts w:ascii="Times New Roman" w:hAnsi="Times New Roman" w:cs="Times New Roman"/>
                <w:lang w:val="kk-KZ"/>
              </w:rPr>
              <w:t>Пән мұғалімдер</w:t>
            </w:r>
          </w:p>
        </w:tc>
        <w:tc>
          <w:tcPr>
            <w:tcW w:w="993" w:type="dxa"/>
          </w:tcPr>
          <w:p w14:paraId="6046578F" w14:textId="48486A84" w:rsidR="00F36493" w:rsidRPr="000D6F98" w:rsidRDefault="00F36493" w:rsidP="00F36493">
            <w:pPr>
              <w:jc w:val="center"/>
              <w:rPr>
                <w:rFonts w:ascii="Times New Roman" w:hAnsi="Times New Roman" w:cs="Times New Roman"/>
                <w:lang w:val="kk-KZ"/>
              </w:rPr>
            </w:pPr>
            <w:r w:rsidRPr="000D6F98">
              <w:rPr>
                <w:rFonts w:ascii="Times New Roman" w:hAnsi="Times New Roman" w:cs="Times New Roman"/>
                <w:lang w:val="kk-KZ"/>
              </w:rPr>
              <w:t>тақырыптық</w:t>
            </w:r>
          </w:p>
        </w:tc>
        <w:tc>
          <w:tcPr>
            <w:tcW w:w="1559" w:type="dxa"/>
          </w:tcPr>
          <w:p w14:paraId="0599EEA1" w14:textId="1D2B1436" w:rsidR="00F36493" w:rsidRPr="000D6F98" w:rsidRDefault="00F36493" w:rsidP="00F36493">
            <w:pPr>
              <w:jc w:val="center"/>
              <w:rPr>
                <w:rFonts w:ascii="Times New Roman" w:hAnsi="Times New Roman" w:cs="Times New Roman"/>
                <w:lang w:val="kk-KZ"/>
              </w:rPr>
            </w:pPr>
            <w:r w:rsidRPr="000D6F98">
              <w:rPr>
                <w:rFonts w:ascii="Times New Roman" w:hAnsi="Times New Roman" w:cs="Times New Roman"/>
                <w:lang w:val="kk-KZ"/>
              </w:rPr>
              <w:t>Жеке</w:t>
            </w:r>
          </w:p>
        </w:tc>
        <w:tc>
          <w:tcPr>
            <w:tcW w:w="850" w:type="dxa"/>
          </w:tcPr>
          <w:p w14:paraId="7D645C9E" w14:textId="18B30F52" w:rsidR="00F36493" w:rsidRPr="000D6F98" w:rsidRDefault="00F36493" w:rsidP="00F36493">
            <w:pPr>
              <w:jc w:val="center"/>
              <w:rPr>
                <w:rFonts w:ascii="Times New Roman" w:hAnsi="Times New Roman" w:cs="Times New Roman"/>
                <w:lang w:val="kk-KZ"/>
              </w:rPr>
            </w:pPr>
            <w:r w:rsidRPr="000D6F98">
              <w:rPr>
                <w:rFonts w:ascii="Times New Roman" w:hAnsi="Times New Roman" w:cs="Times New Roman"/>
                <w:lang w:val="kk-KZ"/>
              </w:rPr>
              <w:t>2-апта</w:t>
            </w:r>
          </w:p>
        </w:tc>
        <w:tc>
          <w:tcPr>
            <w:tcW w:w="1560" w:type="dxa"/>
          </w:tcPr>
          <w:p w14:paraId="0E421A34" w14:textId="285F7D01" w:rsidR="00F36493" w:rsidRPr="000D6F98" w:rsidRDefault="00F36493" w:rsidP="00F36493">
            <w:pPr>
              <w:jc w:val="center"/>
              <w:rPr>
                <w:rFonts w:ascii="Times New Roman" w:hAnsi="Times New Roman" w:cs="Times New Roman"/>
                <w:lang w:val="kk-KZ"/>
              </w:rPr>
            </w:pPr>
            <w:r w:rsidRPr="000D6F98">
              <w:rPr>
                <w:rFonts w:ascii="Times New Roman" w:hAnsi="Times New Roman" w:cs="Times New Roman"/>
                <w:lang w:val="kk-KZ"/>
              </w:rPr>
              <w:t>Пән мұғалімдер</w:t>
            </w:r>
          </w:p>
        </w:tc>
        <w:tc>
          <w:tcPr>
            <w:tcW w:w="1417" w:type="dxa"/>
          </w:tcPr>
          <w:p w14:paraId="18F3F9A9" w14:textId="56F3BBFC" w:rsidR="00F36493" w:rsidRPr="000D6F98" w:rsidRDefault="00F36493" w:rsidP="00F36493">
            <w:pPr>
              <w:jc w:val="center"/>
              <w:rPr>
                <w:rFonts w:ascii="Times New Roman" w:hAnsi="Times New Roman" w:cs="Times New Roman"/>
                <w:lang w:val="kk-KZ"/>
              </w:rPr>
            </w:pPr>
            <w:r w:rsidRPr="000D6F98">
              <w:rPr>
                <w:rFonts w:ascii="Times New Roman" w:hAnsi="Times New Roman" w:cs="Times New Roman"/>
                <w:lang w:val="kk-KZ"/>
              </w:rPr>
              <w:t>Сынып жетекшілер отырыс</w:t>
            </w:r>
          </w:p>
        </w:tc>
        <w:tc>
          <w:tcPr>
            <w:tcW w:w="1559" w:type="dxa"/>
          </w:tcPr>
          <w:p w14:paraId="62BD87C8" w14:textId="77777777" w:rsidR="00F36493" w:rsidRPr="000D6F98" w:rsidRDefault="00F36493" w:rsidP="00F36493">
            <w:pPr>
              <w:jc w:val="center"/>
              <w:rPr>
                <w:rFonts w:ascii="Times New Roman" w:hAnsi="Times New Roman" w:cs="Times New Roman"/>
                <w:lang w:val="kk-KZ"/>
              </w:rPr>
            </w:pPr>
          </w:p>
        </w:tc>
        <w:tc>
          <w:tcPr>
            <w:tcW w:w="1276" w:type="dxa"/>
          </w:tcPr>
          <w:p w14:paraId="1C0EF720" w14:textId="77777777" w:rsidR="00F36493" w:rsidRPr="000D6F98" w:rsidRDefault="00F36493" w:rsidP="00F36493">
            <w:pPr>
              <w:rPr>
                <w:rFonts w:ascii="Times New Roman" w:hAnsi="Times New Roman" w:cs="Times New Roman"/>
                <w:lang w:val="kk-KZ"/>
              </w:rPr>
            </w:pPr>
          </w:p>
        </w:tc>
      </w:tr>
    </w:tbl>
    <w:p w14:paraId="5D2FE21C" w14:textId="77777777" w:rsidR="00867D55" w:rsidRDefault="00867D55" w:rsidP="001762D3">
      <w:pPr>
        <w:jc w:val="center"/>
        <w:rPr>
          <w:b/>
          <w:color w:val="000000" w:themeColor="text1"/>
          <w:sz w:val="24"/>
          <w:szCs w:val="24"/>
          <w:lang w:val="kk-KZ"/>
        </w:rPr>
      </w:pPr>
    </w:p>
    <w:p w14:paraId="557DCA4D" w14:textId="77777777" w:rsidR="00244A97" w:rsidRDefault="00244A97" w:rsidP="007240E0">
      <w:pPr>
        <w:rPr>
          <w:b/>
          <w:color w:val="000000" w:themeColor="text1"/>
          <w:sz w:val="24"/>
          <w:szCs w:val="24"/>
          <w:lang w:val="kk-KZ"/>
        </w:rPr>
      </w:pPr>
    </w:p>
    <w:p w14:paraId="634BE81F" w14:textId="77777777" w:rsidR="0002310F" w:rsidRDefault="0002310F" w:rsidP="007240E0">
      <w:pPr>
        <w:rPr>
          <w:b/>
          <w:color w:val="000000" w:themeColor="text1"/>
          <w:sz w:val="24"/>
          <w:szCs w:val="24"/>
          <w:lang w:val="kk-KZ"/>
        </w:rPr>
      </w:pPr>
    </w:p>
    <w:p w14:paraId="253D7E8E" w14:textId="77777777" w:rsidR="0002310F" w:rsidRDefault="0002310F" w:rsidP="007240E0">
      <w:pPr>
        <w:rPr>
          <w:b/>
          <w:color w:val="000000" w:themeColor="text1"/>
          <w:sz w:val="24"/>
          <w:szCs w:val="24"/>
          <w:lang w:val="kk-KZ"/>
        </w:rPr>
      </w:pPr>
    </w:p>
    <w:p w14:paraId="298C76BE" w14:textId="77777777" w:rsidR="0002310F" w:rsidRDefault="0002310F" w:rsidP="007240E0">
      <w:pPr>
        <w:rPr>
          <w:b/>
          <w:color w:val="000000" w:themeColor="text1"/>
          <w:sz w:val="24"/>
          <w:szCs w:val="24"/>
          <w:lang w:val="kk-KZ"/>
        </w:rPr>
      </w:pPr>
    </w:p>
    <w:p w14:paraId="73A18F8C" w14:textId="77777777" w:rsidR="0002310F" w:rsidRDefault="0002310F" w:rsidP="007240E0">
      <w:pPr>
        <w:rPr>
          <w:b/>
          <w:color w:val="000000" w:themeColor="text1"/>
          <w:sz w:val="24"/>
          <w:szCs w:val="24"/>
          <w:lang w:val="kk-KZ"/>
        </w:rPr>
      </w:pPr>
    </w:p>
    <w:p w14:paraId="40528D60" w14:textId="77777777" w:rsidR="0002310F" w:rsidRDefault="0002310F" w:rsidP="007240E0">
      <w:pPr>
        <w:rPr>
          <w:b/>
          <w:color w:val="000000" w:themeColor="text1"/>
          <w:sz w:val="24"/>
          <w:szCs w:val="24"/>
          <w:lang w:val="kk-KZ"/>
        </w:rPr>
      </w:pPr>
    </w:p>
    <w:p w14:paraId="228BB9ED" w14:textId="77777777" w:rsidR="0002310F" w:rsidRDefault="0002310F" w:rsidP="007240E0">
      <w:pPr>
        <w:rPr>
          <w:b/>
          <w:color w:val="000000" w:themeColor="text1"/>
          <w:sz w:val="24"/>
          <w:szCs w:val="24"/>
          <w:lang w:val="kk-KZ"/>
        </w:rPr>
      </w:pPr>
    </w:p>
    <w:p w14:paraId="7364A633" w14:textId="77777777" w:rsidR="0002310F" w:rsidRDefault="0002310F" w:rsidP="007240E0">
      <w:pPr>
        <w:rPr>
          <w:b/>
          <w:color w:val="000000" w:themeColor="text1"/>
          <w:sz w:val="24"/>
          <w:szCs w:val="24"/>
          <w:lang w:val="kk-KZ"/>
        </w:rPr>
      </w:pPr>
    </w:p>
    <w:p w14:paraId="427B39CA" w14:textId="77777777" w:rsidR="0002310F" w:rsidRDefault="0002310F" w:rsidP="007240E0">
      <w:pPr>
        <w:rPr>
          <w:b/>
          <w:color w:val="000000" w:themeColor="text1"/>
          <w:sz w:val="24"/>
          <w:szCs w:val="24"/>
          <w:lang w:val="kk-KZ"/>
        </w:rPr>
      </w:pPr>
    </w:p>
    <w:p w14:paraId="13A15B35" w14:textId="77777777" w:rsidR="0002310F" w:rsidRDefault="0002310F" w:rsidP="007240E0">
      <w:pPr>
        <w:rPr>
          <w:b/>
          <w:color w:val="000000" w:themeColor="text1"/>
          <w:sz w:val="24"/>
          <w:szCs w:val="24"/>
          <w:lang w:val="kk-KZ"/>
        </w:rPr>
      </w:pPr>
    </w:p>
    <w:p w14:paraId="74D970D2" w14:textId="77777777" w:rsidR="0002310F" w:rsidRDefault="0002310F" w:rsidP="007240E0">
      <w:pPr>
        <w:rPr>
          <w:b/>
          <w:color w:val="000000" w:themeColor="text1"/>
          <w:sz w:val="24"/>
          <w:szCs w:val="24"/>
          <w:lang w:val="kk-KZ"/>
        </w:rPr>
      </w:pPr>
    </w:p>
    <w:p w14:paraId="6A46BE1B" w14:textId="77777777" w:rsidR="0002310F" w:rsidRDefault="0002310F" w:rsidP="007240E0">
      <w:pPr>
        <w:rPr>
          <w:b/>
          <w:color w:val="000000" w:themeColor="text1"/>
          <w:sz w:val="24"/>
          <w:szCs w:val="24"/>
          <w:lang w:val="kk-KZ"/>
        </w:rPr>
      </w:pPr>
    </w:p>
    <w:p w14:paraId="348796E5" w14:textId="77777777" w:rsidR="0002310F" w:rsidRDefault="0002310F" w:rsidP="007240E0">
      <w:pPr>
        <w:rPr>
          <w:b/>
          <w:color w:val="000000" w:themeColor="text1"/>
          <w:sz w:val="24"/>
          <w:szCs w:val="24"/>
          <w:lang w:val="kk-KZ"/>
        </w:rPr>
      </w:pPr>
    </w:p>
    <w:p w14:paraId="6AC50445" w14:textId="0398D899" w:rsidR="001762D3" w:rsidRPr="00867D55" w:rsidRDefault="001762D3" w:rsidP="001762D3">
      <w:pPr>
        <w:jc w:val="center"/>
        <w:rPr>
          <w:rFonts w:ascii="Times New Roman" w:hAnsi="Times New Roman" w:cs="Times New Roman"/>
          <w:b/>
          <w:color w:val="000000" w:themeColor="text1"/>
          <w:sz w:val="24"/>
          <w:szCs w:val="24"/>
          <w:lang w:val="kk-KZ"/>
        </w:rPr>
      </w:pPr>
      <w:r w:rsidRPr="00867D55">
        <w:rPr>
          <w:rFonts w:ascii="Times New Roman" w:hAnsi="Times New Roman" w:cs="Times New Roman"/>
          <w:b/>
          <w:color w:val="000000" w:themeColor="text1"/>
          <w:sz w:val="24"/>
          <w:szCs w:val="24"/>
          <w:lang w:val="kk-KZ"/>
        </w:rPr>
        <w:lastRenderedPageBreak/>
        <w:t xml:space="preserve">Мектепішілік бақылау. </w:t>
      </w:r>
      <w:bookmarkStart w:id="9" w:name="_Hlk179357232"/>
      <w:r w:rsidRPr="00867D55">
        <w:rPr>
          <w:rFonts w:ascii="Times New Roman" w:hAnsi="Times New Roman" w:cs="Times New Roman"/>
          <w:b/>
          <w:color w:val="000000" w:themeColor="text1"/>
          <w:sz w:val="24"/>
          <w:szCs w:val="24"/>
          <w:lang w:val="kk-KZ"/>
        </w:rPr>
        <w:t>Сәуір</w:t>
      </w:r>
      <w:bookmarkEnd w:id="9"/>
    </w:p>
    <w:tbl>
      <w:tblPr>
        <w:tblW w:w="1669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2622"/>
        <w:gridCol w:w="2410"/>
        <w:gridCol w:w="1703"/>
        <w:gridCol w:w="993"/>
        <w:gridCol w:w="1559"/>
        <w:gridCol w:w="850"/>
        <w:gridCol w:w="1560"/>
        <w:gridCol w:w="1417"/>
        <w:gridCol w:w="1559"/>
        <w:gridCol w:w="1279"/>
        <w:gridCol w:w="13"/>
        <w:gridCol w:w="236"/>
      </w:tblGrid>
      <w:tr w:rsidR="001762D3" w:rsidRPr="00867D55" w14:paraId="74835D2C" w14:textId="77777777" w:rsidTr="009935CB">
        <w:trPr>
          <w:gridAfter w:val="2"/>
          <w:wAfter w:w="249" w:type="dxa"/>
          <w:trHeight w:val="1258"/>
        </w:trPr>
        <w:tc>
          <w:tcPr>
            <w:tcW w:w="492" w:type="dxa"/>
            <w:shd w:val="clear" w:color="auto" w:fill="auto"/>
            <w:vAlign w:val="center"/>
          </w:tcPr>
          <w:p w14:paraId="2341C01B" w14:textId="77777777" w:rsidR="001762D3" w:rsidRPr="000D6F98" w:rsidRDefault="001762D3" w:rsidP="00892C62">
            <w:pPr>
              <w:rPr>
                <w:rFonts w:ascii="Times New Roman" w:hAnsi="Times New Roman" w:cs="Times New Roman"/>
                <w:color w:val="000000" w:themeColor="text1"/>
                <w:lang w:val="kk-KZ"/>
              </w:rPr>
            </w:pPr>
            <w:r w:rsidRPr="000D6F98">
              <w:rPr>
                <w:rFonts w:ascii="Times New Roman" w:hAnsi="Times New Roman" w:cs="Times New Roman"/>
                <w:color w:val="000000" w:themeColor="text1"/>
                <w:lang w:val="kk-KZ"/>
              </w:rPr>
              <w:t>№</w:t>
            </w:r>
          </w:p>
        </w:tc>
        <w:tc>
          <w:tcPr>
            <w:tcW w:w="2622" w:type="dxa"/>
            <w:shd w:val="clear" w:color="auto" w:fill="auto"/>
            <w:vAlign w:val="center"/>
          </w:tcPr>
          <w:p w14:paraId="2C739B29" w14:textId="77777777" w:rsidR="001762D3" w:rsidRPr="000D6F98" w:rsidRDefault="001762D3" w:rsidP="00892C62">
            <w:pPr>
              <w:rPr>
                <w:rFonts w:ascii="Times New Roman" w:hAnsi="Times New Roman" w:cs="Times New Roman"/>
                <w:b/>
                <w:color w:val="000000" w:themeColor="text1"/>
              </w:rPr>
            </w:pPr>
            <w:proofErr w:type="spellStart"/>
            <w:proofErr w:type="gramStart"/>
            <w:r w:rsidRPr="000D6F98">
              <w:rPr>
                <w:rFonts w:ascii="Times New Roman" w:hAnsi="Times New Roman" w:cs="Times New Roman"/>
                <w:b/>
                <w:color w:val="000000" w:themeColor="text1"/>
              </w:rPr>
              <w:t>Бақылау</w:t>
            </w:r>
            <w:proofErr w:type="spellEnd"/>
            <w:r w:rsidRPr="000D6F98">
              <w:rPr>
                <w:rFonts w:ascii="Times New Roman" w:hAnsi="Times New Roman" w:cs="Times New Roman"/>
                <w:b/>
                <w:color w:val="000000" w:themeColor="text1"/>
              </w:rPr>
              <w:t xml:space="preserve"> </w:t>
            </w:r>
            <w:r w:rsidRPr="000D6F98">
              <w:rPr>
                <w:rFonts w:ascii="Times New Roman" w:hAnsi="Times New Roman" w:cs="Times New Roman"/>
                <w:b/>
                <w:color w:val="000000" w:themeColor="text1"/>
                <w:lang w:val="kk-KZ"/>
              </w:rPr>
              <w:t xml:space="preserve"> </w:t>
            </w:r>
            <w:proofErr w:type="spellStart"/>
            <w:r w:rsidRPr="000D6F98">
              <w:rPr>
                <w:rFonts w:ascii="Times New Roman" w:hAnsi="Times New Roman" w:cs="Times New Roman"/>
                <w:b/>
                <w:color w:val="000000" w:themeColor="text1"/>
              </w:rPr>
              <w:t>тақырыбы</w:t>
            </w:r>
            <w:proofErr w:type="spellEnd"/>
            <w:proofErr w:type="gramEnd"/>
          </w:p>
        </w:tc>
        <w:tc>
          <w:tcPr>
            <w:tcW w:w="2410" w:type="dxa"/>
            <w:shd w:val="clear" w:color="auto" w:fill="auto"/>
            <w:vAlign w:val="center"/>
          </w:tcPr>
          <w:p w14:paraId="6A143514" w14:textId="77777777" w:rsidR="001762D3" w:rsidRPr="000D6F98" w:rsidRDefault="001762D3" w:rsidP="00892C62">
            <w:pPr>
              <w:rPr>
                <w:rFonts w:ascii="Times New Roman" w:hAnsi="Times New Roman" w:cs="Times New Roman"/>
                <w:b/>
                <w:color w:val="000000" w:themeColor="text1"/>
              </w:rPr>
            </w:pPr>
            <w:proofErr w:type="spellStart"/>
            <w:proofErr w:type="gramStart"/>
            <w:r w:rsidRPr="000D6F98">
              <w:rPr>
                <w:rFonts w:ascii="Times New Roman" w:hAnsi="Times New Roman" w:cs="Times New Roman"/>
                <w:b/>
                <w:color w:val="000000" w:themeColor="text1"/>
              </w:rPr>
              <w:t>Бақылау</w:t>
            </w:r>
            <w:proofErr w:type="spellEnd"/>
            <w:r w:rsidRPr="000D6F98">
              <w:rPr>
                <w:rFonts w:ascii="Times New Roman" w:hAnsi="Times New Roman" w:cs="Times New Roman"/>
                <w:b/>
                <w:color w:val="000000" w:themeColor="text1"/>
              </w:rPr>
              <w:t xml:space="preserve"> </w:t>
            </w:r>
            <w:r w:rsidRPr="000D6F98">
              <w:rPr>
                <w:rFonts w:ascii="Times New Roman" w:hAnsi="Times New Roman" w:cs="Times New Roman"/>
                <w:b/>
                <w:color w:val="000000" w:themeColor="text1"/>
                <w:lang w:val="kk-KZ"/>
              </w:rPr>
              <w:t xml:space="preserve"> </w:t>
            </w:r>
            <w:proofErr w:type="spellStart"/>
            <w:r w:rsidRPr="000D6F98">
              <w:rPr>
                <w:rFonts w:ascii="Times New Roman" w:hAnsi="Times New Roman" w:cs="Times New Roman"/>
                <w:b/>
                <w:color w:val="000000" w:themeColor="text1"/>
              </w:rPr>
              <w:t>мақсаты</w:t>
            </w:r>
            <w:proofErr w:type="spellEnd"/>
            <w:proofErr w:type="gramEnd"/>
          </w:p>
        </w:tc>
        <w:tc>
          <w:tcPr>
            <w:tcW w:w="1703" w:type="dxa"/>
            <w:shd w:val="clear" w:color="auto" w:fill="auto"/>
            <w:vAlign w:val="center"/>
          </w:tcPr>
          <w:p w14:paraId="24454185" w14:textId="77777777" w:rsidR="001762D3" w:rsidRPr="000D6F98" w:rsidRDefault="001762D3" w:rsidP="00892C62">
            <w:pPr>
              <w:rPr>
                <w:rFonts w:ascii="Times New Roman" w:hAnsi="Times New Roman" w:cs="Times New Roman"/>
                <w:b/>
                <w:color w:val="000000" w:themeColor="text1"/>
              </w:rPr>
            </w:pPr>
            <w:proofErr w:type="spellStart"/>
            <w:r w:rsidRPr="000D6F98">
              <w:rPr>
                <w:rFonts w:ascii="Times New Roman" w:hAnsi="Times New Roman" w:cs="Times New Roman"/>
                <w:b/>
                <w:color w:val="000000" w:themeColor="text1"/>
              </w:rPr>
              <w:t>Бақылау</w:t>
            </w:r>
            <w:proofErr w:type="spellEnd"/>
            <w:r w:rsidRPr="000D6F98">
              <w:rPr>
                <w:rFonts w:ascii="Times New Roman" w:hAnsi="Times New Roman" w:cs="Times New Roman"/>
                <w:b/>
                <w:color w:val="000000" w:themeColor="text1"/>
              </w:rPr>
              <w:t xml:space="preserve"> </w:t>
            </w:r>
            <w:proofErr w:type="spellStart"/>
            <w:r w:rsidRPr="000D6F98">
              <w:rPr>
                <w:rFonts w:ascii="Times New Roman" w:hAnsi="Times New Roman" w:cs="Times New Roman"/>
                <w:b/>
                <w:color w:val="000000" w:themeColor="text1"/>
              </w:rPr>
              <w:t>объектісі</w:t>
            </w:r>
            <w:proofErr w:type="spellEnd"/>
          </w:p>
        </w:tc>
        <w:tc>
          <w:tcPr>
            <w:tcW w:w="993" w:type="dxa"/>
            <w:shd w:val="clear" w:color="auto" w:fill="auto"/>
            <w:vAlign w:val="center"/>
          </w:tcPr>
          <w:p w14:paraId="0FEF4B75" w14:textId="77777777" w:rsidR="001762D3" w:rsidRPr="000D6F98" w:rsidRDefault="001762D3" w:rsidP="00892C62">
            <w:pPr>
              <w:rPr>
                <w:rFonts w:ascii="Times New Roman" w:hAnsi="Times New Roman" w:cs="Times New Roman"/>
                <w:b/>
                <w:color w:val="000000" w:themeColor="text1"/>
              </w:rPr>
            </w:pPr>
            <w:proofErr w:type="spellStart"/>
            <w:r w:rsidRPr="000D6F98">
              <w:rPr>
                <w:rFonts w:ascii="Times New Roman" w:hAnsi="Times New Roman" w:cs="Times New Roman"/>
                <w:b/>
                <w:color w:val="000000" w:themeColor="text1"/>
              </w:rPr>
              <w:t>Бақылау</w:t>
            </w:r>
            <w:proofErr w:type="spellEnd"/>
            <w:r w:rsidRPr="000D6F98">
              <w:rPr>
                <w:rFonts w:ascii="Times New Roman" w:hAnsi="Times New Roman" w:cs="Times New Roman"/>
                <w:b/>
                <w:color w:val="000000" w:themeColor="text1"/>
              </w:rPr>
              <w:t xml:space="preserve"> </w:t>
            </w:r>
            <w:proofErr w:type="spellStart"/>
            <w:r w:rsidRPr="000D6F98">
              <w:rPr>
                <w:rFonts w:ascii="Times New Roman" w:hAnsi="Times New Roman" w:cs="Times New Roman"/>
                <w:b/>
                <w:color w:val="000000" w:themeColor="text1"/>
              </w:rPr>
              <w:t>түрі</w:t>
            </w:r>
            <w:proofErr w:type="spellEnd"/>
          </w:p>
        </w:tc>
        <w:tc>
          <w:tcPr>
            <w:tcW w:w="1559" w:type="dxa"/>
            <w:shd w:val="clear" w:color="auto" w:fill="auto"/>
            <w:vAlign w:val="center"/>
          </w:tcPr>
          <w:p w14:paraId="6A2E8D8F" w14:textId="77777777" w:rsidR="001762D3" w:rsidRPr="000D6F98" w:rsidRDefault="001762D3" w:rsidP="00892C62">
            <w:pPr>
              <w:rPr>
                <w:rFonts w:ascii="Times New Roman" w:hAnsi="Times New Roman" w:cs="Times New Roman"/>
                <w:b/>
                <w:color w:val="000000" w:themeColor="text1"/>
              </w:rPr>
            </w:pPr>
            <w:proofErr w:type="spellStart"/>
            <w:r w:rsidRPr="000D6F98">
              <w:rPr>
                <w:rFonts w:ascii="Times New Roman" w:hAnsi="Times New Roman" w:cs="Times New Roman"/>
                <w:b/>
                <w:color w:val="000000" w:themeColor="text1"/>
              </w:rPr>
              <w:t>Бақылау</w:t>
            </w:r>
            <w:proofErr w:type="spellEnd"/>
            <w:r w:rsidRPr="000D6F98">
              <w:rPr>
                <w:rFonts w:ascii="Times New Roman" w:hAnsi="Times New Roman" w:cs="Times New Roman"/>
                <w:b/>
                <w:color w:val="000000" w:themeColor="text1"/>
              </w:rPr>
              <w:t xml:space="preserve"> әдістері</w:t>
            </w:r>
          </w:p>
        </w:tc>
        <w:tc>
          <w:tcPr>
            <w:tcW w:w="850" w:type="dxa"/>
            <w:shd w:val="clear" w:color="auto" w:fill="auto"/>
            <w:vAlign w:val="center"/>
          </w:tcPr>
          <w:p w14:paraId="16F9A0C9" w14:textId="77777777" w:rsidR="001762D3" w:rsidRPr="000D6F98" w:rsidRDefault="001762D3" w:rsidP="00892C62">
            <w:pPr>
              <w:rPr>
                <w:rFonts w:ascii="Times New Roman" w:hAnsi="Times New Roman" w:cs="Times New Roman"/>
                <w:b/>
                <w:color w:val="000000" w:themeColor="text1"/>
              </w:rPr>
            </w:pPr>
            <w:r w:rsidRPr="000D6F98">
              <w:rPr>
                <w:rFonts w:ascii="Times New Roman" w:hAnsi="Times New Roman" w:cs="Times New Roman"/>
                <w:b/>
                <w:color w:val="000000" w:themeColor="text1"/>
              </w:rPr>
              <w:t xml:space="preserve">Орындау </w:t>
            </w:r>
            <w:proofErr w:type="spellStart"/>
            <w:r w:rsidRPr="000D6F98">
              <w:rPr>
                <w:rFonts w:ascii="Times New Roman" w:hAnsi="Times New Roman" w:cs="Times New Roman"/>
                <w:b/>
                <w:color w:val="000000" w:themeColor="text1"/>
              </w:rPr>
              <w:t>мерзімдері</w:t>
            </w:r>
            <w:proofErr w:type="spellEnd"/>
          </w:p>
        </w:tc>
        <w:tc>
          <w:tcPr>
            <w:tcW w:w="1560" w:type="dxa"/>
            <w:shd w:val="clear" w:color="auto" w:fill="auto"/>
            <w:vAlign w:val="center"/>
          </w:tcPr>
          <w:p w14:paraId="0199FFD6" w14:textId="77777777" w:rsidR="001762D3" w:rsidRPr="000D6F98" w:rsidRDefault="001762D3" w:rsidP="00892C62">
            <w:pPr>
              <w:rPr>
                <w:rFonts w:ascii="Times New Roman" w:hAnsi="Times New Roman" w:cs="Times New Roman"/>
                <w:b/>
                <w:color w:val="000000" w:themeColor="text1"/>
                <w:lang w:val="kk-KZ"/>
              </w:rPr>
            </w:pPr>
            <w:r w:rsidRPr="000D6F98">
              <w:rPr>
                <w:rFonts w:ascii="Times New Roman" w:hAnsi="Times New Roman" w:cs="Times New Roman"/>
                <w:b/>
                <w:color w:val="000000" w:themeColor="text1"/>
                <w:lang w:val="kk-KZ"/>
              </w:rPr>
              <w:t xml:space="preserve">Жауаптылар </w:t>
            </w:r>
          </w:p>
        </w:tc>
        <w:tc>
          <w:tcPr>
            <w:tcW w:w="1417" w:type="dxa"/>
            <w:shd w:val="clear" w:color="auto" w:fill="auto"/>
            <w:vAlign w:val="center"/>
          </w:tcPr>
          <w:p w14:paraId="0BF86CCB" w14:textId="77777777" w:rsidR="001762D3" w:rsidRPr="000D6F98" w:rsidRDefault="001762D3" w:rsidP="00892C62">
            <w:pPr>
              <w:rPr>
                <w:rFonts w:ascii="Times New Roman" w:hAnsi="Times New Roman" w:cs="Times New Roman"/>
                <w:b/>
                <w:color w:val="000000" w:themeColor="text1"/>
                <w:lang w:val="kk-KZ"/>
              </w:rPr>
            </w:pPr>
            <w:r w:rsidRPr="000D6F98">
              <w:rPr>
                <w:rFonts w:ascii="Times New Roman" w:hAnsi="Times New Roman" w:cs="Times New Roman"/>
                <w:b/>
                <w:color w:val="000000" w:themeColor="text1"/>
                <w:lang w:val="kk-KZ"/>
              </w:rPr>
              <w:t>Қарау орны</w:t>
            </w:r>
          </w:p>
        </w:tc>
        <w:tc>
          <w:tcPr>
            <w:tcW w:w="1559" w:type="dxa"/>
            <w:shd w:val="clear" w:color="auto" w:fill="auto"/>
            <w:vAlign w:val="center"/>
          </w:tcPr>
          <w:p w14:paraId="54725621" w14:textId="77777777" w:rsidR="001762D3" w:rsidRPr="000D6F98" w:rsidRDefault="001762D3" w:rsidP="00892C62">
            <w:pPr>
              <w:rPr>
                <w:rFonts w:ascii="Times New Roman" w:hAnsi="Times New Roman" w:cs="Times New Roman"/>
                <w:b/>
                <w:color w:val="000000" w:themeColor="text1"/>
                <w:lang w:val="kk-KZ"/>
              </w:rPr>
            </w:pPr>
            <w:r w:rsidRPr="000D6F98">
              <w:rPr>
                <w:rFonts w:ascii="Times New Roman" w:hAnsi="Times New Roman" w:cs="Times New Roman"/>
                <w:b/>
                <w:color w:val="000000" w:themeColor="text1"/>
                <w:lang w:val="kk-KZ"/>
              </w:rPr>
              <w:t>Басқарушылық шешім</w:t>
            </w:r>
          </w:p>
        </w:tc>
        <w:tc>
          <w:tcPr>
            <w:tcW w:w="1279" w:type="dxa"/>
            <w:shd w:val="clear" w:color="auto" w:fill="auto"/>
            <w:vAlign w:val="center"/>
          </w:tcPr>
          <w:p w14:paraId="415EFFAD" w14:textId="77777777" w:rsidR="001762D3" w:rsidRPr="000D6F98" w:rsidRDefault="001762D3" w:rsidP="00892C62">
            <w:pPr>
              <w:rPr>
                <w:rFonts w:ascii="Times New Roman" w:hAnsi="Times New Roman" w:cs="Times New Roman"/>
                <w:b/>
                <w:color w:val="000000" w:themeColor="text1"/>
                <w:lang w:val="kk-KZ"/>
              </w:rPr>
            </w:pPr>
            <w:r w:rsidRPr="000D6F98">
              <w:rPr>
                <w:rFonts w:ascii="Times New Roman" w:hAnsi="Times New Roman" w:cs="Times New Roman"/>
                <w:b/>
                <w:color w:val="000000" w:themeColor="text1"/>
                <w:lang w:val="kk-KZ"/>
              </w:rPr>
              <w:t>Екінші бақылау</w:t>
            </w:r>
          </w:p>
        </w:tc>
      </w:tr>
      <w:tr w:rsidR="00372AD4" w:rsidRPr="00867D55" w14:paraId="48803286" w14:textId="77777777" w:rsidTr="009935CB">
        <w:trPr>
          <w:gridAfter w:val="1"/>
          <w:wAfter w:w="236" w:type="dxa"/>
          <w:trHeight w:val="301"/>
        </w:trPr>
        <w:tc>
          <w:tcPr>
            <w:tcW w:w="16457" w:type="dxa"/>
            <w:gridSpan w:val="12"/>
            <w:shd w:val="clear" w:color="auto" w:fill="auto"/>
            <w:vAlign w:val="center"/>
          </w:tcPr>
          <w:p w14:paraId="7C9A5A1E" w14:textId="200CC273" w:rsidR="00372AD4" w:rsidRPr="000D6F98" w:rsidRDefault="00372AD4" w:rsidP="00244A97">
            <w:pPr>
              <w:jc w:val="center"/>
              <w:rPr>
                <w:rFonts w:ascii="Times New Roman" w:hAnsi="Times New Roman" w:cs="Times New Roman"/>
                <w:b/>
                <w:color w:val="000000" w:themeColor="text1"/>
                <w:lang w:val="kk-KZ"/>
              </w:rPr>
            </w:pPr>
            <w:r w:rsidRPr="000D6F98">
              <w:rPr>
                <w:rFonts w:ascii="Times New Roman" w:hAnsi="Times New Roman" w:cs="Times New Roman"/>
                <w:b/>
                <w:lang w:val="kk-KZ"/>
              </w:rPr>
              <w:t>І. Нормативтік құжаттардың орындалуын және талаптарға сәйкес мектеп құжаттамасының жүргізілуін бақылау</w:t>
            </w:r>
          </w:p>
        </w:tc>
      </w:tr>
      <w:tr w:rsidR="00C04EBF" w:rsidRPr="002B5A90" w14:paraId="0906B242" w14:textId="77777777" w:rsidTr="009935CB">
        <w:trPr>
          <w:gridAfter w:val="2"/>
          <w:wAfter w:w="249" w:type="dxa"/>
          <w:trHeight w:val="1215"/>
        </w:trPr>
        <w:tc>
          <w:tcPr>
            <w:tcW w:w="492" w:type="dxa"/>
            <w:shd w:val="clear" w:color="auto" w:fill="auto"/>
            <w:vAlign w:val="center"/>
          </w:tcPr>
          <w:p w14:paraId="791F21CF" w14:textId="77777777" w:rsidR="00C04EBF" w:rsidRPr="000D6F98" w:rsidRDefault="00C04EBF" w:rsidP="00A52ACC">
            <w:pPr>
              <w:spacing w:after="0"/>
              <w:rPr>
                <w:rFonts w:ascii="Times New Roman" w:hAnsi="Times New Roman" w:cs="Times New Roman"/>
                <w:color w:val="000000" w:themeColor="text1"/>
                <w:lang w:val="kk-KZ"/>
              </w:rPr>
            </w:pPr>
            <w:r w:rsidRPr="000D6F98">
              <w:rPr>
                <w:rFonts w:ascii="Times New Roman" w:hAnsi="Times New Roman" w:cs="Times New Roman"/>
                <w:color w:val="000000" w:themeColor="text1"/>
                <w:lang w:val="kk-KZ"/>
              </w:rPr>
              <w:t>1</w:t>
            </w:r>
          </w:p>
        </w:tc>
        <w:tc>
          <w:tcPr>
            <w:tcW w:w="2622" w:type="dxa"/>
            <w:shd w:val="clear" w:color="auto" w:fill="auto"/>
          </w:tcPr>
          <w:p w14:paraId="32AF48E5" w14:textId="53B1D2BF" w:rsidR="00C04EBF" w:rsidRPr="000D6F98" w:rsidRDefault="00C04EBF" w:rsidP="00A52ACC">
            <w:pPr>
              <w:spacing w:after="0" w:line="240" w:lineRule="auto"/>
              <w:jc w:val="center"/>
              <w:rPr>
                <w:rFonts w:ascii="Times New Roman" w:hAnsi="Times New Roman" w:cs="Times New Roman"/>
                <w:lang w:val="kk-KZ"/>
              </w:rPr>
            </w:pPr>
            <w:r w:rsidRPr="00E92DEB">
              <w:rPr>
                <w:rFonts w:ascii="Times New Roman" w:eastAsia="Times New Roman" w:hAnsi="Times New Roman" w:cs="Times New Roman"/>
                <w:lang w:val="kk-KZ"/>
              </w:rPr>
              <w:t>Білім алушылардың қорытынды аттестаттауын өткізу</w:t>
            </w:r>
          </w:p>
        </w:tc>
        <w:tc>
          <w:tcPr>
            <w:tcW w:w="2410" w:type="dxa"/>
            <w:shd w:val="clear" w:color="auto" w:fill="auto"/>
          </w:tcPr>
          <w:p w14:paraId="098C3716" w14:textId="206F18E2" w:rsidR="00C04EBF" w:rsidRPr="000D6F98" w:rsidRDefault="00C04EBF" w:rsidP="00A52ACC">
            <w:pPr>
              <w:autoSpaceDE w:val="0"/>
              <w:autoSpaceDN w:val="0"/>
              <w:adjustRightInd w:val="0"/>
              <w:spacing w:after="0" w:line="240" w:lineRule="auto"/>
              <w:jc w:val="center"/>
              <w:rPr>
                <w:rFonts w:ascii="Times New Roman" w:hAnsi="Times New Roman" w:cs="Times New Roman"/>
                <w:lang w:val="kk-KZ"/>
              </w:rPr>
            </w:pPr>
            <w:r w:rsidRPr="00E92DEB">
              <w:rPr>
                <w:rFonts w:ascii="Times New Roman" w:eastAsia="Times New Roman" w:hAnsi="Times New Roman" w:cs="Times New Roman"/>
                <w:lang w:val="kk-KZ"/>
              </w:rPr>
              <w:t>Мемлекеттік емтихандарды өткізу кестесінің сақталуы</w:t>
            </w:r>
          </w:p>
        </w:tc>
        <w:tc>
          <w:tcPr>
            <w:tcW w:w="1703" w:type="dxa"/>
            <w:shd w:val="clear" w:color="auto" w:fill="auto"/>
          </w:tcPr>
          <w:p w14:paraId="6329FBD1" w14:textId="67EEC206" w:rsidR="00C04EBF" w:rsidRPr="000D6F98" w:rsidRDefault="00C04EBF" w:rsidP="00A52ACC">
            <w:pPr>
              <w:spacing w:after="0" w:line="240" w:lineRule="auto"/>
              <w:jc w:val="center"/>
              <w:rPr>
                <w:rFonts w:ascii="Times New Roman" w:hAnsi="Times New Roman" w:cs="Times New Roman"/>
                <w:lang w:val="kk-KZ"/>
              </w:rPr>
            </w:pPr>
            <w:proofErr w:type="spellStart"/>
            <w:r w:rsidRPr="00B70BE9">
              <w:rPr>
                <w:rFonts w:ascii="Times New Roman" w:eastAsia="Times New Roman" w:hAnsi="Times New Roman" w:cs="Times New Roman"/>
              </w:rPr>
              <w:t>Құжаттар</w:t>
            </w:r>
            <w:proofErr w:type="spellEnd"/>
          </w:p>
        </w:tc>
        <w:tc>
          <w:tcPr>
            <w:tcW w:w="993" w:type="dxa"/>
            <w:shd w:val="clear" w:color="auto" w:fill="auto"/>
          </w:tcPr>
          <w:p w14:paraId="5CAE5CF0" w14:textId="59881395" w:rsidR="00C04EBF" w:rsidRPr="000D6F98" w:rsidRDefault="00C04EBF" w:rsidP="00A52ACC">
            <w:pPr>
              <w:spacing w:after="0" w:line="240" w:lineRule="auto"/>
              <w:jc w:val="center"/>
              <w:rPr>
                <w:rFonts w:ascii="Times New Roman" w:hAnsi="Times New Roman" w:cs="Times New Roman"/>
              </w:rPr>
            </w:pPr>
            <w:r w:rsidRPr="00B70BE9">
              <w:rPr>
                <w:rFonts w:ascii="Times New Roman" w:eastAsia="Times New Roman" w:hAnsi="Times New Roman" w:cs="Times New Roman"/>
              </w:rPr>
              <w:t>Тақырыптық</w:t>
            </w:r>
          </w:p>
        </w:tc>
        <w:tc>
          <w:tcPr>
            <w:tcW w:w="1559" w:type="dxa"/>
            <w:shd w:val="clear" w:color="auto" w:fill="auto"/>
          </w:tcPr>
          <w:p w14:paraId="1FC1718B" w14:textId="77777777" w:rsidR="00C04EBF" w:rsidRPr="00B70BE9" w:rsidRDefault="00C04EBF" w:rsidP="00A52ACC">
            <w:pPr>
              <w:spacing w:after="0" w:line="240" w:lineRule="auto"/>
              <w:jc w:val="center"/>
              <w:rPr>
                <w:rFonts w:ascii="Times New Roman" w:eastAsia="Times New Roman" w:hAnsi="Times New Roman" w:cs="Times New Roman"/>
              </w:rPr>
            </w:pPr>
            <w:proofErr w:type="spellStart"/>
            <w:r w:rsidRPr="00B70BE9">
              <w:rPr>
                <w:rFonts w:ascii="Times New Roman" w:eastAsia="Times New Roman" w:hAnsi="Times New Roman" w:cs="Times New Roman"/>
              </w:rPr>
              <w:t>Сыныптық-жалпылаушы</w:t>
            </w:r>
            <w:proofErr w:type="spellEnd"/>
            <w:r w:rsidRPr="00B70BE9">
              <w:rPr>
                <w:rFonts w:ascii="Times New Roman" w:eastAsia="Times New Roman" w:hAnsi="Times New Roman" w:cs="Times New Roman"/>
              </w:rPr>
              <w:t xml:space="preserve"> </w:t>
            </w:r>
            <w:proofErr w:type="spellStart"/>
            <w:r w:rsidRPr="00B70BE9">
              <w:rPr>
                <w:rFonts w:ascii="Times New Roman" w:eastAsia="Times New Roman" w:hAnsi="Times New Roman" w:cs="Times New Roman"/>
              </w:rPr>
              <w:t>бақылау</w:t>
            </w:r>
            <w:proofErr w:type="spellEnd"/>
            <w:r w:rsidRPr="00B70BE9">
              <w:rPr>
                <w:rFonts w:ascii="Times New Roman" w:eastAsia="Times New Roman" w:hAnsi="Times New Roman" w:cs="Times New Roman"/>
              </w:rPr>
              <w:t xml:space="preserve"> /</w:t>
            </w:r>
          </w:p>
          <w:p w14:paraId="5B2D9B90" w14:textId="77777777" w:rsidR="00C04EBF" w:rsidRPr="00B70BE9" w:rsidRDefault="00C04EBF" w:rsidP="00A52ACC">
            <w:pPr>
              <w:spacing w:after="0" w:line="240" w:lineRule="auto"/>
              <w:jc w:val="center"/>
              <w:rPr>
                <w:rFonts w:ascii="Times New Roman" w:hAnsi="Times New Roman" w:cs="Times New Roman"/>
              </w:rPr>
            </w:pPr>
            <w:proofErr w:type="spellStart"/>
            <w:r w:rsidRPr="00B70BE9">
              <w:rPr>
                <w:rFonts w:ascii="Times New Roman" w:hAnsi="Times New Roman" w:cs="Times New Roman"/>
              </w:rPr>
              <w:t>Құжаттар</w:t>
            </w:r>
            <w:proofErr w:type="spellEnd"/>
          </w:p>
          <w:p w14:paraId="28303F20" w14:textId="4D965BD0" w:rsidR="00C04EBF" w:rsidRPr="000D6F98" w:rsidRDefault="00C04EBF" w:rsidP="00A52ACC">
            <w:pPr>
              <w:spacing w:after="0" w:line="240" w:lineRule="auto"/>
              <w:jc w:val="center"/>
              <w:rPr>
                <w:rFonts w:ascii="Times New Roman" w:hAnsi="Times New Roman" w:cs="Times New Roman"/>
                <w:lang w:val="kk-KZ"/>
              </w:rPr>
            </w:pPr>
            <w:r w:rsidRPr="00B70BE9">
              <w:rPr>
                <w:rFonts w:ascii="Times New Roman" w:hAnsi="Times New Roman" w:cs="Times New Roman"/>
              </w:rPr>
              <w:t xml:space="preserve">мен </w:t>
            </w:r>
            <w:proofErr w:type="spellStart"/>
            <w:r w:rsidRPr="00B70BE9">
              <w:rPr>
                <w:rFonts w:ascii="Times New Roman" w:hAnsi="Times New Roman" w:cs="Times New Roman"/>
              </w:rPr>
              <w:t>танысу</w:t>
            </w:r>
            <w:proofErr w:type="spellEnd"/>
          </w:p>
        </w:tc>
        <w:tc>
          <w:tcPr>
            <w:tcW w:w="850" w:type="dxa"/>
            <w:shd w:val="clear" w:color="auto" w:fill="auto"/>
          </w:tcPr>
          <w:p w14:paraId="5DF28398" w14:textId="2DD083C2" w:rsidR="00C04EBF" w:rsidRPr="000D6F98" w:rsidRDefault="00F952C2" w:rsidP="00A52ACC">
            <w:pPr>
              <w:spacing w:after="0" w:line="240" w:lineRule="auto"/>
              <w:jc w:val="center"/>
              <w:rPr>
                <w:rFonts w:ascii="Times New Roman" w:hAnsi="Times New Roman" w:cs="Times New Roman"/>
                <w:lang w:val="kk-KZ"/>
              </w:rPr>
            </w:pPr>
            <w:r>
              <w:rPr>
                <w:rFonts w:ascii="Times New Roman" w:eastAsia="Times New Roman" w:hAnsi="Times New Roman" w:cs="Times New Roman"/>
              </w:rPr>
              <w:t xml:space="preserve">1 </w:t>
            </w:r>
            <w:proofErr w:type="spellStart"/>
            <w:r>
              <w:rPr>
                <w:rFonts w:ascii="Times New Roman" w:eastAsia="Times New Roman" w:hAnsi="Times New Roman" w:cs="Times New Roman"/>
              </w:rPr>
              <w:t>апта</w:t>
            </w:r>
            <w:proofErr w:type="spellEnd"/>
          </w:p>
        </w:tc>
        <w:tc>
          <w:tcPr>
            <w:tcW w:w="1560" w:type="dxa"/>
            <w:shd w:val="clear" w:color="auto" w:fill="auto"/>
          </w:tcPr>
          <w:p w14:paraId="3BAF374F" w14:textId="0BA4050E" w:rsidR="00C04EBF" w:rsidRPr="000D6F98" w:rsidRDefault="00C04EBF" w:rsidP="00A52ACC">
            <w:pPr>
              <w:spacing w:after="0" w:line="240" w:lineRule="auto"/>
              <w:jc w:val="center"/>
              <w:rPr>
                <w:rFonts w:ascii="Times New Roman" w:hAnsi="Times New Roman" w:cs="Times New Roman"/>
                <w:lang w:val="kk-KZ"/>
              </w:rPr>
            </w:pPr>
            <w:r w:rsidRPr="00E92DEB">
              <w:rPr>
                <w:rFonts w:ascii="Times New Roman" w:eastAsia="Times New Roman" w:hAnsi="Times New Roman" w:cs="Times New Roman"/>
                <w:lang w:val="kk-KZ"/>
              </w:rPr>
              <w:t>Директордың оқу-ісі жөніндегі орынбасары</w:t>
            </w:r>
          </w:p>
        </w:tc>
        <w:tc>
          <w:tcPr>
            <w:tcW w:w="1417" w:type="dxa"/>
            <w:shd w:val="clear" w:color="auto" w:fill="auto"/>
          </w:tcPr>
          <w:p w14:paraId="4BE9AA6A" w14:textId="2E4BB572" w:rsidR="00C04EBF" w:rsidRPr="000D6F98" w:rsidRDefault="00E92DEB" w:rsidP="00A52ACC">
            <w:pPr>
              <w:spacing w:after="0" w:line="240" w:lineRule="auto"/>
              <w:jc w:val="center"/>
              <w:rPr>
                <w:rFonts w:ascii="Times New Roman" w:hAnsi="Times New Roman" w:cs="Times New Roman"/>
                <w:lang w:val="kk-KZ"/>
              </w:rPr>
            </w:pPr>
            <w:r>
              <w:rPr>
                <w:rFonts w:ascii="Times New Roman" w:eastAsia="Times New Roman" w:hAnsi="Times New Roman" w:cs="Times New Roman"/>
              </w:rPr>
              <w:t>ДЖО</w:t>
            </w:r>
            <w:r w:rsidR="00D43663">
              <w:rPr>
                <w:rFonts w:ascii="Times New Roman" w:eastAsia="Times New Roman" w:hAnsi="Times New Roman" w:cs="Times New Roman"/>
              </w:rPr>
              <w:t xml:space="preserve"> №9</w:t>
            </w:r>
          </w:p>
        </w:tc>
        <w:tc>
          <w:tcPr>
            <w:tcW w:w="1559" w:type="dxa"/>
            <w:shd w:val="clear" w:color="auto" w:fill="auto"/>
          </w:tcPr>
          <w:p w14:paraId="5E3B80BE" w14:textId="1C4D092A" w:rsidR="00C04EBF" w:rsidRPr="000D6F98" w:rsidRDefault="00C04EBF" w:rsidP="00A52ACC">
            <w:pPr>
              <w:spacing w:after="0" w:line="240" w:lineRule="auto"/>
              <w:jc w:val="center"/>
              <w:rPr>
                <w:rFonts w:ascii="Times New Roman" w:hAnsi="Times New Roman" w:cs="Times New Roman"/>
                <w:lang w:val="kk-KZ"/>
              </w:rPr>
            </w:pPr>
            <w:r w:rsidRPr="00E92DEB">
              <w:rPr>
                <w:rFonts w:ascii="Times New Roman" w:eastAsia="Times New Roman" w:hAnsi="Times New Roman" w:cs="Times New Roman"/>
                <w:lang w:val="kk-KZ"/>
              </w:rPr>
              <w:t>Білім алушылардың қорытынды аттестаттауын өткізу</w:t>
            </w:r>
          </w:p>
        </w:tc>
        <w:tc>
          <w:tcPr>
            <w:tcW w:w="1279" w:type="dxa"/>
            <w:shd w:val="clear" w:color="auto" w:fill="auto"/>
          </w:tcPr>
          <w:p w14:paraId="2BC6E9DE" w14:textId="77777777" w:rsidR="00C04EBF" w:rsidRPr="000D6F98" w:rsidRDefault="00C04EBF" w:rsidP="00A52ACC">
            <w:pPr>
              <w:spacing w:after="0"/>
              <w:rPr>
                <w:rFonts w:ascii="Times New Roman" w:hAnsi="Times New Roman" w:cs="Times New Roman"/>
                <w:lang w:val="kk-KZ"/>
              </w:rPr>
            </w:pPr>
          </w:p>
        </w:tc>
      </w:tr>
      <w:tr w:rsidR="00A52ACC" w:rsidRPr="002B5A90" w14:paraId="796E7942" w14:textId="77777777" w:rsidTr="009935CB">
        <w:trPr>
          <w:gridAfter w:val="2"/>
          <w:wAfter w:w="249" w:type="dxa"/>
          <w:trHeight w:val="2102"/>
        </w:trPr>
        <w:tc>
          <w:tcPr>
            <w:tcW w:w="492" w:type="dxa"/>
            <w:shd w:val="clear" w:color="auto" w:fill="auto"/>
            <w:vAlign w:val="center"/>
          </w:tcPr>
          <w:p w14:paraId="60F141D3" w14:textId="77777777" w:rsidR="00A52ACC" w:rsidRPr="000D6F98" w:rsidRDefault="00A52ACC" w:rsidP="00A52ACC">
            <w:pPr>
              <w:spacing w:after="0"/>
              <w:rPr>
                <w:rFonts w:ascii="Times New Roman" w:hAnsi="Times New Roman" w:cs="Times New Roman"/>
                <w:color w:val="000000" w:themeColor="text1"/>
                <w:lang w:val="kk-KZ"/>
              </w:rPr>
            </w:pPr>
            <w:r w:rsidRPr="000D6F98">
              <w:rPr>
                <w:rFonts w:ascii="Times New Roman" w:hAnsi="Times New Roman" w:cs="Times New Roman"/>
                <w:color w:val="000000" w:themeColor="text1"/>
                <w:lang w:val="kk-KZ"/>
              </w:rPr>
              <w:t>2</w:t>
            </w:r>
          </w:p>
        </w:tc>
        <w:tc>
          <w:tcPr>
            <w:tcW w:w="2622" w:type="dxa"/>
            <w:shd w:val="clear" w:color="auto" w:fill="auto"/>
          </w:tcPr>
          <w:p w14:paraId="2277302B" w14:textId="6D3B5708" w:rsidR="00A52ACC" w:rsidRPr="000D6F98" w:rsidRDefault="00A52ACC" w:rsidP="00A52ACC">
            <w:pPr>
              <w:spacing w:after="0" w:line="240" w:lineRule="auto"/>
              <w:jc w:val="center"/>
              <w:rPr>
                <w:rFonts w:ascii="Times New Roman" w:hAnsi="Times New Roman" w:cs="Times New Roman"/>
                <w:lang w:val="kk-KZ"/>
              </w:rPr>
            </w:pPr>
            <w:r w:rsidRPr="00A52ACC">
              <w:rPr>
                <w:rFonts w:ascii="Times New Roman" w:eastAsia="Times New Roman" w:hAnsi="Times New Roman" w:cs="Times New Roman"/>
                <w:lang w:val="kk-KZ"/>
              </w:rPr>
              <w:t>Мектеп асханасында тамақтануды ұйымдастырудың жағдайы</w:t>
            </w:r>
          </w:p>
        </w:tc>
        <w:tc>
          <w:tcPr>
            <w:tcW w:w="2410" w:type="dxa"/>
            <w:shd w:val="clear" w:color="auto" w:fill="auto"/>
          </w:tcPr>
          <w:p w14:paraId="517FA668" w14:textId="05A6A50B" w:rsidR="00A52ACC" w:rsidRPr="000D6F98" w:rsidRDefault="00A52ACC" w:rsidP="00A52ACC">
            <w:pPr>
              <w:spacing w:after="0" w:line="240" w:lineRule="auto"/>
              <w:jc w:val="center"/>
              <w:rPr>
                <w:rFonts w:ascii="Times New Roman" w:hAnsi="Times New Roman" w:cs="Times New Roman"/>
                <w:lang w:val="kk-KZ"/>
              </w:rPr>
            </w:pPr>
            <w:r w:rsidRPr="00A52ACC">
              <w:rPr>
                <w:rFonts w:ascii="Times New Roman" w:eastAsia="Times New Roman" w:hAnsi="Times New Roman" w:cs="Times New Roman"/>
                <w:lang w:val="kk-KZ"/>
              </w:rPr>
              <w:t xml:space="preserve">Білім беру объектілеріне қойылатын санитариялық-эпидемиологиялық талаптардың орындалуын қамтамасыз ету. </w:t>
            </w:r>
          </w:p>
        </w:tc>
        <w:tc>
          <w:tcPr>
            <w:tcW w:w="1703" w:type="dxa"/>
            <w:shd w:val="clear" w:color="auto" w:fill="auto"/>
          </w:tcPr>
          <w:p w14:paraId="291FB3E2" w14:textId="258C9A9A" w:rsidR="00A52ACC" w:rsidRPr="000D6F98" w:rsidRDefault="00A52ACC" w:rsidP="00A52ACC">
            <w:pPr>
              <w:spacing w:after="0" w:line="240" w:lineRule="auto"/>
              <w:jc w:val="center"/>
              <w:rPr>
                <w:rFonts w:ascii="Times New Roman" w:hAnsi="Times New Roman" w:cs="Times New Roman"/>
                <w:lang w:val="kk-KZ"/>
              </w:rPr>
            </w:pPr>
            <w:proofErr w:type="spellStart"/>
            <w:r w:rsidRPr="00B70BE9">
              <w:rPr>
                <w:rFonts w:ascii="Times New Roman" w:eastAsia="Times New Roman" w:hAnsi="Times New Roman" w:cs="Times New Roman"/>
              </w:rPr>
              <w:t>Асхана</w:t>
            </w:r>
            <w:proofErr w:type="spellEnd"/>
            <w:r w:rsidRPr="00B70BE9">
              <w:rPr>
                <w:rFonts w:ascii="Times New Roman" w:eastAsia="Times New Roman" w:hAnsi="Times New Roman" w:cs="Times New Roman"/>
              </w:rPr>
              <w:t xml:space="preserve">, ас </w:t>
            </w:r>
            <w:proofErr w:type="spellStart"/>
            <w:r w:rsidRPr="00B70BE9">
              <w:rPr>
                <w:rFonts w:ascii="Times New Roman" w:eastAsia="Times New Roman" w:hAnsi="Times New Roman" w:cs="Times New Roman"/>
              </w:rPr>
              <w:t>мәзірі</w:t>
            </w:r>
            <w:proofErr w:type="spellEnd"/>
            <w:r w:rsidRPr="00B70BE9">
              <w:rPr>
                <w:rFonts w:ascii="Times New Roman" w:eastAsia="Times New Roman" w:hAnsi="Times New Roman" w:cs="Times New Roman"/>
              </w:rPr>
              <w:t xml:space="preserve"> </w:t>
            </w:r>
          </w:p>
        </w:tc>
        <w:tc>
          <w:tcPr>
            <w:tcW w:w="993" w:type="dxa"/>
            <w:shd w:val="clear" w:color="auto" w:fill="auto"/>
          </w:tcPr>
          <w:p w14:paraId="40449F3F" w14:textId="78D3B257" w:rsidR="00A52ACC" w:rsidRPr="000D6F98" w:rsidRDefault="00A52ACC" w:rsidP="00A52ACC">
            <w:pPr>
              <w:spacing w:after="0" w:line="240" w:lineRule="auto"/>
              <w:jc w:val="center"/>
              <w:rPr>
                <w:rFonts w:ascii="Times New Roman" w:hAnsi="Times New Roman" w:cs="Times New Roman"/>
              </w:rPr>
            </w:pPr>
            <w:proofErr w:type="spellStart"/>
            <w:r w:rsidRPr="00B70BE9">
              <w:rPr>
                <w:rFonts w:ascii="Times New Roman" w:eastAsia="Times New Roman" w:hAnsi="Times New Roman" w:cs="Times New Roman"/>
              </w:rPr>
              <w:t>Фронталды</w:t>
            </w:r>
            <w:proofErr w:type="spellEnd"/>
            <w:r w:rsidRPr="00B70BE9">
              <w:rPr>
                <w:rFonts w:ascii="Times New Roman" w:eastAsia="Times New Roman" w:hAnsi="Times New Roman" w:cs="Times New Roman"/>
              </w:rPr>
              <w:t xml:space="preserve"> </w:t>
            </w:r>
          </w:p>
        </w:tc>
        <w:tc>
          <w:tcPr>
            <w:tcW w:w="1559" w:type="dxa"/>
            <w:shd w:val="clear" w:color="auto" w:fill="auto"/>
          </w:tcPr>
          <w:p w14:paraId="239E0BEE" w14:textId="544704B2" w:rsidR="00A52ACC" w:rsidRPr="00A52ACC" w:rsidRDefault="00A52ACC" w:rsidP="00A52ACC">
            <w:pPr>
              <w:spacing w:after="0" w:line="240" w:lineRule="auto"/>
              <w:jc w:val="both"/>
              <w:rPr>
                <w:rFonts w:ascii="Times New Roman" w:eastAsia="Times New Roman" w:hAnsi="Times New Roman" w:cs="Times New Roman"/>
              </w:rPr>
            </w:pPr>
            <w:proofErr w:type="spellStart"/>
            <w:r w:rsidRPr="00B70BE9">
              <w:rPr>
                <w:rFonts w:ascii="Times New Roman" w:eastAsia="Times New Roman" w:hAnsi="Times New Roman" w:cs="Times New Roman"/>
              </w:rPr>
              <w:t>Кешенді-жалпылаушы</w:t>
            </w:r>
            <w:proofErr w:type="spellEnd"/>
            <w:r w:rsidRPr="00B70BE9">
              <w:rPr>
                <w:rFonts w:ascii="Times New Roman" w:eastAsia="Times New Roman" w:hAnsi="Times New Roman" w:cs="Times New Roman"/>
              </w:rPr>
              <w:t xml:space="preserve"> </w:t>
            </w:r>
            <w:proofErr w:type="spellStart"/>
            <w:r w:rsidRPr="00B70BE9">
              <w:rPr>
                <w:rFonts w:ascii="Times New Roman" w:eastAsia="Times New Roman" w:hAnsi="Times New Roman" w:cs="Times New Roman"/>
              </w:rPr>
              <w:t>бақылау</w:t>
            </w:r>
            <w:proofErr w:type="spellEnd"/>
            <w:r w:rsidRPr="00B70BE9">
              <w:rPr>
                <w:rFonts w:ascii="Times New Roman" w:eastAsia="Times New Roman" w:hAnsi="Times New Roman" w:cs="Times New Roman"/>
              </w:rPr>
              <w:t xml:space="preserve"> </w:t>
            </w:r>
          </w:p>
        </w:tc>
        <w:tc>
          <w:tcPr>
            <w:tcW w:w="850" w:type="dxa"/>
            <w:shd w:val="clear" w:color="auto" w:fill="auto"/>
          </w:tcPr>
          <w:p w14:paraId="013C6D5A" w14:textId="11B6D4B5" w:rsidR="00A52ACC" w:rsidRPr="000D6F98" w:rsidRDefault="00A52ACC" w:rsidP="00A52ACC">
            <w:pPr>
              <w:spacing w:after="0" w:line="240" w:lineRule="auto"/>
              <w:jc w:val="center"/>
              <w:rPr>
                <w:rFonts w:ascii="Times New Roman" w:hAnsi="Times New Roman" w:cs="Times New Roman"/>
                <w:lang w:val="kk-KZ"/>
              </w:rPr>
            </w:pPr>
            <w:r w:rsidRPr="00B70BE9">
              <w:rPr>
                <w:rFonts w:ascii="Times New Roman" w:eastAsia="Times New Roman" w:hAnsi="Times New Roman" w:cs="Times New Roman"/>
              </w:rPr>
              <w:t xml:space="preserve">Ай </w:t>
            </w:r>
            <w:proofErr w:type="spellStart"/>
            <w:r w:rsidR="00F952C2">
              <w:rPr>
                <w:rFonts w:ascii="Times New Roman" w:eastAsia="Times New Roman" w:hAnsi="Times New Roman" w:cs="Times New Roman"/>
              </w:rPr>
              <w:t>бойы</w:t>
            </w:r>
            <w:proofErr w:type="spellEnd"/>
            <w:r w:rsidRPr="00B70BE9">
              <w:rPr>
                <w:rFonts w:ascii="Times New Roman" w:eastAsia="Times New Roman" w:hAnsi="Times New Roman" w:cs="Times New Roman"/>
              </w:rPr>
              <w:t xml:space="preserve"> </w:t>
            </w:r>
          </w:p>
        </w:tc>
        <w:tc>
          <w:tcPr>
            <w:tcW w:w="1560" w:type="dxa"/>
            <w:shd w:val="clear" w:color="auto" w:fill="auto"/>
          </w:tcPr>
          <w:p w14:paraId="063BB88A" w14:textId="39E012FD" w:rsidR="00A52ACC" w:rsidRPr="000D6F98" w:rsidRDefault="00A52ACC" w:rsidP="00A52ACC">
            <w:pPr>
              <w:spacing w:after="0" w:line="240" w:lineRule="auto"/>
              <w:jc w:val="center"/>
              <w:rPr>
                <w:rFonts w:ascii="Times New Roman" w:hAnsi="Times New Roman" w:cs="Times New Roman"/>
                <w:lang w:val="kk-KZ"/>
              </w:rPr>
            </w:pPr>
            <w:r w:rsidRPr="00A52ACC">
              <w:rPr>
                <w:rFonts w:ascii="Times New Roman" w:eastAsia="Times New Roman" w:hAnsi="Times New Roman" w:cs="Times New Roman"/>
                <w:lang w:val="kk-KZ"/>
              </w:rPr>
              <w:t>Директордың тәрбие ісі жөніндегі орынбасары</w:t>
            </w:r>
          </w:p>
        </w:tc>
        <w:tc>
          <w:tcPr>
            <w:tcW w:w="1417" w:type="dxa"/>
            <w:shd w:val="clear" w:color="auto" w:fill="auto"/>
          </w:tcPr>
          <w:p w14:paraId="3C234B5E" w14:textId="110CF639" w:rsidR="00A52ACC" w:rsidRPr="000D6F98" w:rsidRDefault="00A52ACC" w:rsidP="00A52ACC">
            <w:pPr>
              <w:spacing w:after="0" w:line="240" w:lineRule="auto"/>
              <w:jc w:val="center"/>
              <w:rPr>
                <w:rFonts w:ascii="Times New Roman" w:hAnsi="Times New Roman" w:cs="Times New Roman"/>
                <w:lang w:val="kk-KZ"/>
              </w:rPr>
            </w:pPr>
            <w:r w:rsidRPr="00B70BE9">
              <w:rPr>
                <w:rFonts w:ascii="Times New Roman" w:eastAsia="Times New Roman" w:hAnsi="Times New Roman" w:cs="Times New Roman"/>
              </w:rPr>
              <w:t xml:space="preserve">Директор </w:t>
            </w:r>
            <w:proofErr w:type="spellStart"/>
            <w:r w:rsidRPr="00B70BE9">
              <w:rPr>
                <w:rFonts w:ascii="Times New Roman" w:eastAsia="Times New Roman" w:hAnsi="Times New Roman" w:cs="Times New Roman"/>
              </w:rPr>
              <w:t>жанындағы</w:t>
            </w:r>
            <w:proofErr w:type="spellEnd"/>
            <w:r w:rsidRPr="00B70BE9">
              <w:rPr>
                <w:rFonts w:ascii="Times New Roman" w:eastAsia="Times New Roman" w:hAnsi="Times New Roman" w:cs="Times New Roman"/>
              </w:rPr>
              <w:t xml:space="preserve"> </w:t>
            </w:r>
            <w:proofErr w:type="spellStart"/>
            <w:r w:rsidRPr="00B70BE9">
              <w:rPr>
                <w:rFonts w:ascii="Times New Roman" w:eastAsia="Times New Roman" w:hAnsi="Times New Roman" w:cs="Times New Roman"/>
              </w:rPr>
              <w:t>отырыс</w:t>
            </w:r>
            <w:proofErr w:type="spellEnd"/>
            <w:r w:rsidRPr="00B70BE9">
              <w:rPr>
                <w:rFonts w:ascii="Times New Roman" w:eastAsia="Times New Roman" w:hAnsi="Times New Roman" w:cs="Times New Roman"/>
              </w:rPr>
              <w:t xml:space="preserve"> </w:t>
            </w:r>
            <w:r w:rsidR="00D43663">
              <w:rPr>
                <w:rFonts w:ascii="Times New Roman" w:eastAsia="Times New Roman" w:hAnsi="Times New Roman" w:cs="Times New Roman"/>
              </w:rPr>
              <w:t>№9</w:t>
            </w:r>
          </w:p>
        </w:tc>
        <w:tc>
          <w:tcPr>
            <w:tcW w:w="1559" w:type="dxa"/>
            <w:shd w:val="clear" w:color="auto" w:fill="auto"/>
          </w:tcPr>
          <w:p w14:paraId="310F3431" w14:textId="3E374BB5" w:rsidR="00A52ACC" w:rsidRPr="000D6F98" w:rsidRDefault="00A52ACC" w:rsidP="00A52ACC">
            <w:pPr>
              <w:spacing w:after="0" w:line="240" w:lineRule="auto"/>
              <w:jc w:val="center"/>
              <w:rPr>
                <w:rFonts w:ascii="Times New Roman" w:hAnsi="Times New Roman" w:cs="Times New Roman"/>
                <w:lang w:val="kk-KZ"/>
              </w:rPr>
            </w:pPr>
            <w:r w:rsidRPr="00A52ACC">
              <w:rPr>
                <w:rFonts w:ascii="Times New Roman" w:eastAsia="Times New Roman" w:hAnsi="Times New Roman" w:cs="Times New Roman"/>
                <w:lang w:val="kk-KZ"/>
              </w:rPr>
              <w:t>Мектеп асханасында тамақтануды ұйымдастырудың жағдайы</w:t>
            </w:r>
          </w:p>
        </w:tc>
        <w:tc>
          <w:tcPr>
            <w:tcW w:w="1279" w:type="dxa"/>
            <w:shd w:val="clear" w:color="auto" w:fill="auto"/>
          </w:tcPr>
          <w:p w14:paraId="2F520AA0" w14:textId="77777777" w:rsidR="00A52ACC" w:rsidRPr="000D6F98" w:rsidRDefault="00A52ACC" w:rsidP="00A52ACC">
            <w:pPr>
              <w:spacing w:after="0"/>
              <w:rPr>
                <w:rFonts w:ascii="Times New Roman" w:hAnsi="Times New Roman" w:cs="Times New Roman"/>
                <w:lang w:val="kk-KZ"/>
              </w:rPr>
            </w:pPr>
          </w:p>
        </w:tc>
      </w:tr>
      <w:tr w:rsidR="001762D3" w:rsidRPr="00867D55" w14:paraId="0F614E2A" w14:textId="77777777" w:rsidTr="009935CB">
        <w:trPr>
          <w:gridAfter w:val="2"/>
          <w:wAfter w:w="249" w:type="dxa"/>
          <w:trHeight w:val="334"/>
        </w:trPr>
        <w:tc>
          <w:tcPr>
            <w:tcW w:w="492" w:type="dxa"/>
            <w:shd w:val="clear" w:color="auto" w:fill="auto"/>
            <w:vAlign w:val="center"/>
          </w:tcPr>
          <w:p w14:paraId="1E2ED0B7" w14:textId="77777777" w:rsidR="001762D3" w:rsidRPr="000D6F98" w:rsidRDefault="001762D3" w:rsidP="00892C62">
            <w:pPr>
              <w:rPr>
                <w:rFonts w:ascii="Times New Roman" w:hAnsi="Times New Roman" w:cs="Times New Roman"/>
                <w:color w:val="000000" w:themeColor="text1"/>
                <w:lang w:val="kk-KZ"/>
              </w:rPr>
            </w:pPr>
            <w:r w:rsidRPr="000D6F98">
              <w:rPr>
                <w:rFonts w:ascii="Times New Roman" w:hAnsi="Times New Roman" w:cs="Times New Roman"/>
                <w:color w:val="000000" w:themeColor="text1"/>
                <w:lang w:val="kk-KZ"/>
              </w:rPr>
              <w:t>3</w:t>
            </w:r>
          </w:p>
        </w:tc>
        <w:tc>
          <w:tcPr>
            <w:tcW w:w="2622" w:type="dxa"/>
            <w:shd w:val="clear" w:color="auto" w:fill="auto"/>
          </w:tcPr>
          <w:p w14:paraId="0509BA26" w14:textId="42779C7D" w:rsidR="001762D3" w:rsidRPr="000D6F98" w:rsidRDefault="001762D3" w:rsidP="00892C62">
            <w:pPr>
              <w:rPr>
                <w:rFonts w:ascii="Times New Roman" w:hAnsi="Times New Roman" w:cs="Times New Roman"/>
                <w:lang w:val="kk-KZ"/>
              </w:rPr>
            </w:pPr>
            <w:r w:rsidRPr="000D6F98">
              <w:rPr>
                <w:rFonts w:ascii="Times New Roman" w:hAnsi="Times New Roman" w:cs="Times New Roman"/>
                <w:lang w:val="kk-KZ"/>
              </w:rPr>
              <w:t>1-1</w:t>
            </w:r>
            <w:r w:rsidR="00D04744" w:rsidRPr="000D6F98">
              <w:rPr>
                <w:rFonts w:ascii="Times New Roman" w:hAnsi="Times New Roman" w:cs="Times New Roman"/>
                <w:lang w:val="kk-KZ"/>
              </w:rPr>
              <w:t>1</w:t>
            </w:r>
            <w:r w:rsidRPr="000D6F98">
              <w:rPr>
                <w:rFonts w:ascii="Times New Roman" w:hAnsi="Times New Roman" w:cs="Times New Roman"/>
                <w:lang w:val="kk-KZ"/>
              </w:rPr>
              <w:t>-ші сынып оқушыларының сабаққа қатысуы</w:t>
            </w:r>
          </w:p>
        </w:tc>
        <w:tc>
          <w:tcPr>
            <w:tcW w:w="2410" w:type="dxa"/>
            <w:shd w:val="clear" w:color="auto" w:fill="auto"/>
          </w:tcPr>
          <w:p w14:paraId="61370A16" w14:textId="77777777" w:rsidR="001762D3" w:rsidRPr="000D6F98" w:rsidRDefault="001762D3" w:rsidP="00892C62">
            <w:pPr>
              <w:rPr>
                <w:rFonts w:ascii="Times New Roman" w:hAnsi="Times New Roman" w:cs="Times New Roman"/>
                <w:lang w:val="kk-KZ"/>
              </w:rPr>
            </w:pPr>
            <w:r w:rsidRPr="000D6F98">
              <w:rPr>
                <w:rFonts w:ascii="Times New Roman" w:hAnsi="Times New Roman" w:cs="Times New Roman"/>
                <w:lang w:val="kk-KZ"/>
              </w:rPr>
              <w:t>Оқушылардың сабаққа қатысуын уақтылы есепке алу</w:t>
            </w:r>
          </w:p>
        </w:tc>
        <w:tc>
          <w:tcPr>
            <w:tcW w:w="1703" w:type="dxa"/>
            <w:shd w:val="clear" w:color="auto" w:fill="auto"/>
          </w:tcPr>
          <w:p w14:paraId="178AD65F" w14:textId="77777777" w:rsidR="001762D3" w:rsidRPr="000D6F98" w:rsidRDefault="001762D3" w:rsidP="00892C62">
            <w:pPr>
              <w:rPr>
                <w:rFonts w:ascii="Times New Roman" w:hAnsi="Times New Roman" w:cs="Times New Roman"/>
                <w:lang w:val="kk-KZ"/>
              </w:rPr>
            </w:pPr>
            <w:r w:rsidRPr="000D6F98">
              <w:rPr>
                <w:rFonts w:ascii="Times New Roman" w:hAnsi="Times New Roman" w:cs="Times New Roman"/>
                <w:lang w:val="kk-KZ"/>
              </w:rPr>
              <w:t>Сабаққа қатысу дәптері</w:t>
            </w:r>
          </w:p>
        </w:tc>
        <w:tc>
          <w:tcPr>
            <w:tcW w:w="993" w:type="dxa"/>
            <w:shd w:val="clear" w:color="auto" w:fill="auto"/>
          </w:tcPr>
          <w:p w14:paraId="444EAEF6" w14:textId="77777777" w:rsidR="001762D3" w:rsidRPr="000D6F98" w:rsidRDefault="001762D3" w:rsidP="00892C62">
            <w:pPr>
              <w:jc w:val="center"/>
              <w:rPr>
                <w:rFonts w:ascii="Times New Roman" w:hAnsi="Times New Roman" w:cs="Times New Roman"/>
              </w:rPr>
            </w:pPr>
            <w:r w:rsidRPr="000D6F98">
              <w:rPr>
                <w:rFonts w:ascii="Times New Roman" w:hAnsi="Times New Roman" w:cs="Times New Roman"/>
                <w:lang w:val="kk-KZ"/>
              </w:rPr>
              <w:t>тақырыптық</w:t>
            </w:r>
          </w:p>
        </w:tc>
        <w:tc>
          <w:tcPr>
            <w:tcW w:w="1559" w:type="dxa"/>
            <w:shd w:val="clear" w:color="auto" w:fill="auto"/>
          </w:tcPr>
          <w:p w14:paraId="199AF2E7" w14:textId="5258D361" w:rsidR="001762D3" w:rsidRPr="000D6F98" w:rsidRDefault="00900A46" w:rsidP="00892C62">
            <w:pPr>
              <w:jc w:val="center"/>
              <w:rPr>
                <w:rFonts w:ascii="Times New Roman" w:hAnsi="Times New Roman" w:cs="Times New Roman"/>
                <w:lang w:val="kk-KZ"/>
              </w:rPr>
            </w:pPr>
            <w:proofErr w:type="spellStart"/>
            <w:r w:rsidRPr="00B70BE9">
              <w:rPr>
                <w:rFonts w:ascii="Times New Roman" w:eastAsia="Times New Roman" w:hAnsi="Times New Roman" w:cs="Times New Roman"/>
              </w:rPr>
              <w:t>Сыныптық-жалпылаушы</w:t>
            </w:r>
            <w:proofErr w:type="spellEnd"/>
            <w:r w:rsidRPr="00B70BE9">
              <w:rPr>
                <w:rFonts w:ascii="Times New Roman" w:eastAsia="Times New Roman" w:hAnsi="Times New Roman" w:cs="Times New Roman"/>
              </w:rPr>
              <w:t xml:space="preserve"> </w:t>
            </w:r>
            <w:proofErr w:type="spellStart"/>
            <w:r w:rsidRPr="00B70BE9">
              <w:rPr>
                <w:rFonts w:ascii="Times New Roman" w:eastAsia="Times New Roman" w:hAnsi="Times New Roman" w:cs="Times New Roman"/>
              </w:rPr>
              <w:t>бақылау</w:t>
            </w:r>
            <w:proofErr w:type="spellEnd"/>
          </w:p>
        </w:tc>
        <w:tc>
          <w:tcPr>
            <w:tcW w:w="850" w:type="dxa"/>
            <w:shd w:val="clear" w:color="auto" w:fill="auto"/>
          </w:tcPr>
          <w:p w14:paraId="68655218" w14:textId="77777777" w:rsidR="001762D3" w:rsidRPr="000D6F98" w:rsidRDefault="001762D3" w:rsidP="00892C62">
            <w:pPr>
              <w:jc w:val="center"/>
              <w:rPr>
                <w:rFonts w:ascii="Times New Roman" w:hAnsi="Times New Roman" w:cs="Times New Roman"/>
                <w:lang w:val="kk-KZ"/>
              </w:rPr>
            </w:pPr>
            <w:r w:rsidRPr="000D6F98">
              <w:rPr>
                <w:rFonts w:ascii="Times New Roman" w:hAnsi="Times New Roman" w:cs="Times New Roman"/>
                <w:lang w:val="kk-KZ"/>
              </w:rPr>
              <w:t>2 апта</w:t>
            </w:r>
          </w:p>
        </w:tc>
        <w:tc>
          <w:tcPr>
            <w:tcW w:w="1560" w:type="dxa"/>
            <w:shd w:val="clear" w:color="auto" w:fill="auto"/>
          </w:tcPr>
          <w:p w14:paraId="120B5C2E" w14:textId="77777777" w:rsidR="001762D3" w:rsidRPr="000D6F98" w:rsidRDefault="001762D3" w:rsidP="00892C62">
            <w:pPr>
              <w:jc w:val="center"/>
              <w:rPr>
                <w:rFonts w:ascii="Times New Roman" w:hAnsi="Times New Roman" w:cs="Times New Roman"/>
                <w:lang w:val="kk-KZ"/>
              </w:rPr>
            </w:pPr>
            <w:r w:rsidRPr="000D6F98">
              <w:rPr>
                <w:rFonts w:ascii="Times New Roman" w:hAnsi="Times New Roman" w:cs="Times New Roman"/>
                <w:lang w:val="kk-KZ"/>
              </w:rPr>
              <w:t>МДТІЖО</w:t>
            </w:r>
          </w:p>
        </w:tc>
        <w:tc>
          <w:tcPr>
            <w:tcW w:w="1417" w:type="dxa"/>
            <w:shd w:val="clear" w:color="auto" w:fill="auto"/>
          </w:tcPr>
          <w:p w14:paraId="58DC150B" w14:textId="06E466B7" w:rsidR="001762D3" w:rsidRPr="000D6F98" w:rsidRDefault="00C70427" w:rsidP="00D43663">
            <w:pPr>
              <w:jc w:val="center"/>
              <w:rPr>
                <w:rFonts w:ascii="Times New Roman" w:hAnsi="Times New Roman" w:cs="Times New Roman"/>
                <w:lang w:val="kk-KZ"/>
              </w:rPr>
            </w:pPr>
            <w:r w:rsidRPr="000D6F98">
              <w:rPr>
                <w:rFonts w:ascii="Times New Roman" w:hAnsi="Times New Roman" w:cs="Times New Roman"/>
                <w:lang w:val="kk-KZ"/>
              </w:rPr>
              <w:t xml:space="preserve">ДЖО </w:t>
            </w:r>
            <w:r w:rsidR="00D43663">
              <w:rPr>
                <w:rFonts w:ascii="Times New Roman" w:eastAsia="Times New Roman" w:hAnsi="Times New Roman" w:cs="Times New Roman"/>
              </w:rPr>
              <w:t>№9</w:t>
            </w:r>
          </w:p>
        </w:tc>
        <w:tc>
          <w:tcPr>
            <w:tcW w:w="1559" w:type="dxa"/>
            <w:shd w:val="clear" w:color="auto" w:fill="auto"/>
          </w:tcPr>
          <w:p w14:paraId="0E203A04" w14:textId="77777777" w:rsidR="001762D3" w:rsidRPr="000D6F98" w:rsidRDefault="001762D3" w:rsidP="00892C62">
            <w:pPr>
              <w:jc w:val="center"/>
              <w:rPr>
                <w:rFonts w:ascii="Times New Roman" w:hAnsi="Times New Roman" w:cs="Times New Roman"/>
                <w:lang w:val="kk-KZ"/>
              </w:rPr>
            </w:pPr>
            <w:r w:rsidRPr="000D6F98">
              <w:rPr>
                <w:rFonts w:ascii="Times New Roman" w:hAnsi="Times New Roman" w:cs="Times New Roman"/>
                <w:lang w:val="kk-KZ"/>
              </w:rPr>
              <w:t>анықтама</w:t>
            </w:r>
          </w:p>
        </w:tc>
        <w:tc>
          <w:tcPr>
            <w:tcW w:w="1279" w:type="dxa"/>
            <w:shd w:val="clear" w:color="auto" w:fill="auto"/>
          </w:tcPr>
          <w:p w14:paraId="055E57F7" w14:textId="77777777" w:rsidR="001762D3" w:rsidRPr="000D6F98" w:rsidRDefault="001762D3" w:rsidP="00892C62">
            <w:pPr>
              <w:rPr>
                <w:rFonts w:ascii="Times New Roman" w:hAnsi="Times New Roman" w:cs="Times New Roman"/>
                <w:lang w:val="kk-KZ"/>
              </w:rPr>
            </w:pPr>
          </w:p>
        </w:tc>
      </w:tr>
      <w:tr w:rsidR="00900A46" w:rsidRPr="00867D55" w14:paraId="64B8082E" w14:textId="77777777" w:rsidTr="009935CB">
        <w:trPr>
          <w:gridAfter w:val="2"/>
          <w:wAfter w:w="249" w:type="dxa"/>
          <w:trHeight w:val="334"/>
        </w:trPr>
        <w:tc>
          <w:tcPr>
            <w:tcW w:w="492" w:type="dxa"/>
            <w:shd w:val="clear" w:color="auto" w:fill="auto"/>
            <w:vAlign w:val="center"/>
          </w:tcPr>
          <w:p w14:paraId="230053E9" w14:textId="77777777" w:rsidR="00900A46" w:rsidRPr="000D6F98" w:rsidRDefault="00900A46" w:rsidP="00900A46">
            <w:pPr>
              <w:spacing w:after="0"/>
              <w:rPr>
                <w:rFonts w:ascii="Times New Roman" w:hAnsi="Times New Roman" w:cs="Times New Roman"/>
                <w:color w:val="000000" w:themeColor="text1"/>
                <w:lang w:val="kk-KZ"/>
              </w:rPr>
            </w:pPr>
            <w:r w:rsidRPr="000D6F98">
              <w:rPr>
                <w:rFonts w:ascii="Times New Roman" w:hAnsi="Times New Roman" w:cs="Times New Roman"/>
                <w:color w:val="000000" w:themeColor="text1"/>
                <w:lang w:val="kk-KZ"/>
              </w:rPr>
              <w:t>4</w:t>
            </w:r>
          </w:p>
        </w:tc>
        <w:tc>
          <w:tcPr>
            <w:tcW w:w="2622" w:type="dxa"/>
            <w:shd w:val="clear" w:color="auto" w:fill="auto"/>
            <w:vAlign w:val="center"/>
          </w:tcPr>
          <w:p w14:paraId="5E9FE364" w14:textId="1AAE9D1C" w:rsidR="00900A46" w:rsidRPr="000D6F98" w:rsidRDefault="00900A46" w:rsidP="00900A46">
            <w:pPr>
              <w:spacing w:after="0" w:line="240" w:lineRule="auto"/>
              <w:rPr>
                <w:rFonts w:ascii="Times New Roman" w:hAnsi="Times New Roman" w:cs="Times New Roman"/>
                <w:lang w:val="kk-KZ"/>
              </w:rPr>
            </w:pPr>
            <w:proofErr w:type="spellStart"/>
            <w:r w:rsidRPr="00B70BE9">
              <w:rPr>
                <w:rFonts w:ascii="Times New Roman" w:eastAsia="Times New Roman" w:hAnsi="Times New Roman" w:cs="Times New Roman"/>
              </w:rPr>
              <w:t>Электронды</w:t>
            </w:r>
            <w:proofErr w:type="spellEnd"/>
            <w:r w:rsidRPr="00B70BE9">
              <w:rPr>
                <w:rFonts w:ascii="Times New Roman" w:eastAsia="Times New Roman" w:hAnsi="Times New Roman" w:cs="Times New Roman"/>
              </w:rPr>
              <w:t xml:space="preserve"> </w:t>
            </w:r>
            <w:proofErr w:type="spellStart"/>
            <w:r w:rsidRPr="00B70BE9">
              <w:rPr>
                <w:rFonts w:ascii="Times New Roman" w:eastAsia="Times New Roman" w:hAnsi="Times New Roman" w:cs="Times New Roman"/>
              </w:rPr>
              <w:t>журналдың</w:t>
            </w:r>
            <w:proofErr w:type="spellEnd"/>
            <w:r w:rsidRPr="00B70BE9">
              <w:rPr>
                <w:rFonts w:ascii="Times New Roman" w:eastAsia="Times New Roman" w:hAnsi="Times New Roman" w:cs="Times New Roman"/>
              </w:rPr>
              <w:t xml:space="preserve"> </w:t>
            </w:r>
            <w:proofErr w:type="spellStart"/>
            <w:r w:rsidRPr="00B70BE9">
              <w:rPr>
                <w:rFonts w:ascii="Times New Roman" w:eastAsia="Times New Roman" w:hAnsi="Times New Roman" w:cs="Times New Roman"/>
              </w:rPr>
              <w:t>толтырылу</w:t>
            </w:r>
            <w:proofErr w:type="spellEnd"/>
            <w:r w:rsidRPr="00B70BE9">
              <w:rPr>
                <w:rFonts w:ascii="Times New Roman" w:eastAsia="Times New Roman" w:hAnsi="Times New Roman" w:cs="Times New Roman"/>
              </w:rPr>
              <w:t xml:space="preserve"> </w:t>
            </w:r>
            <w:proofErr w:type="spellStart"/>
            <w:r w:rsidRPr="00B70BE9">
              <w:rPr>
                <w:rFonts w:ascii="Times New Roman" w:eastAsia="Times New Roman" w:hAnsi="Times New Roman" w:cs="Times New Roman"/>
              </w:rPr>
              <w:t>жағдайы</w:t>
            </w:r>
            <w:proofErr w:type="spellEnd"/>
            <w:r w:rsidRPr="00B70BE9">
              <w:rPr>
                <w:rFonts w:ascii="Times New Roman" w:eastAsia="Times New Roman" w:hAnsi="Times New Roman" w:cs="Times New Roman"/>
              </w:rPr>
              <w:t xml:space="preserve"> </w:t>
            </w:r>
          </w:p>
        </w:tc>
        <w:tc>
          <w:tcPr>
            <w:tcW w:w="2410" w:type="dxa"/>
            <w:shd w:val="clear" w:color="auto" w:fill="auto"/>
            <w:vAlign w:val="center"/>
          </w:tcPr>
          <w:p w14:paraId="36E353B0" w14:textId="37CE0DD2" w:rsidR="00900A46" w:rsidRPr="000D6F98" w:rsidRDefault="00900A46" w:rsidP="00900A46">
            <w:pPr>
              <w:spacing w:after="0" w:line="240" w:lineRule="auto"/>
              <w:rPr>
                <w:rFonts w:ascii="Times New Roman" w:hAnsi="Times New Roman" w:cs="Times New Roman"/>
                <w:lang w:val="kk-KZ"/>
              </w:rPr>
            </w:pPr>
            <w:r w:rsidRPr="00900A46">
              <w:rPr>
                <w:rFonts w:ascii="Times New Roman" w:eastAsia="Times New Roman" w:hAnsi="Times New Roman" w:cs="Times New Roman"/>
                <w:lang w:val="kk-KZ"/>
              </w:rPr>
              <w:t>Журналдың дер кезінде дұрыс толтырылуын,электронды журналды толтыру талаптарына сәйкестігін, бағалардың қойылуын анықтау.</w:t>
            </w:r>
          </w:p>
        </w:tc>
        <w:tc>
          <w:tcPr>
            <w:tcW w:w="1703" w:type="dxa"/>
            <w:shd w:val="clear" w:color="auto" w:fill="auto"/>
            <w:vAlign w:val="center"/>
          </w:tcPr>
          <w:p w14:paraId="4A0E510B" w14:textId="76F4F22D" w:rsidR="00900A46" w:rsidRPr="000D6F98" w:rsidRDefault="00900A46" w:rsidP="00900A46">
            <w:pPr>
              <w:spacing w:after="0" w:line="240" w:lineRule="auto"/>
              <w:rPr>
                <w:rFonts w:ascii="Times New Roman" w:hAnsi="Times New Roman" w:cs="Times New Roman"/>
                <w:lang w:val="kk-KZ"/>
              </w:rPr>
            </w:pPr>
            <w:proofErr w:type="spellStart"/>
            <w:r w:rsidRPr="00B70BE9">
              <w:rPr>
                <w:rFonts w:ascii="Times New Roman" w:eastAsia="Times New Roman" w:hAnsi="Times New Roman" w:cs="Times New Roman"/>
              </w:rPr>
              <w:t>Электронды</w:t>
            </w:r>
            <w:proofErr w:type="spellEnd"/>
            <w:r w:rsidRPr="00B70BE9">
              <w:rPr>
                <w:rFonts w:ascii="Times New Roman" w:eastAsia="Times New Roman" w:hAnsi="Times New Roman" w:cs="Times New Roman"/>
              </w:rPr>
              <w:t xml:space="preserve"> журнал </w:t>
            </w:r>
          </w:p>
        </w:tc>
        <w:tc>
          <w:tcPr>
            <w:tcW w:w="993" w:type="dxa"/>
            <w:shd w:val="clear" w:color="auto" w:fill="auto"/>
            <w:vAlign w:val="center"/>
          </w:tcPr>
          <w:p w14:paraId="2247DF20" w14:textId="2DFB8DBA" w:rsidR="00900A46" w:rsidRPr="000D6F98" w:rsidRDefault="00900A46" w:rsidP="00900A46">
            <w:pPr>
              <w:spacing w:after="0" w:line="240" w:lineRule="auto"/>
              <w:jc w:val="center"/>
              <w:rPr>
                <w:rFonts w:ascii="Times New Roman" w:hAnsi="Times New Roman" w:cs="Times New Roman"/>
              </w:rPr>
            </w:pPr>
            <w:proofErr w:type="spellStart"/>
            <w:r w:rsidRPr="00B70BE9">
              <w:rPr>
                <w:rFonts w:ascii="Times New Roman" w:eastAsia="Times New Roman" w:hAnsi="Times New Roman" w:cs="Times New Roman"/>
              </w:rPr>
              <w:t>Фронталды</w:t>
            </w:r>
            <w:proofErr w:type="spellEnd"/>
          </w:p>
        </w:tc>
        <w:tc>
          <w:tcPr>
            <w:tcW w:w="1559" w:type="dxa"/>
            <w:shd w:val="clear" w:color="auto" w:fill="auto"/>
            <w:vAlign w:val="center"/>
          </w:tcPr>
          <w:p w14:paraId="2678E945" w14:textId="77777777" w:rsidR="00900A46" w:rsidRPr="00B70BE9" w:rsidRDefault="00900A46" w:rsidP="00900A46">
            <w:pPr>
              <w:spacing w:after="0" w:line="240" w:lineRule="auto"/>
              <w:jc w:val="both"/>
              <w:rPr>
                <w:rFonts w:ascii="Times New Roman" w:eastAsia="Times New Roman" w:hAnsi="Times New Roman" w:cs="Times New Roman"/>
              </w:rPr>
            </w:pPr>
            <w:proofErr w:type="spellStart"/>
            <w:r w:rsidRPr="00B70BE9">
              <w:rPr>
                <w:rFonts w:ascii="Times New Roman" w:eastAsia="Times New Roman" w:hAnsi="Times New Roman" w:cs="Times New Roman"/>
              </w:rPr>
              <w:t>Персоналды</w:t>
            </w:r>
            <w:proofErr w:type="spellEnd"/>
            <w:r w:rsidRPr="00B70BE9">
              <w:rPr>
                <w:rFonts w:ascii="Times New Roman" w:eastAsia="Times New Roman" w:hAnsi="Times New Roman" w:cs="Times New Roman"/>
              </w:rPr>
              <w:t xml:space="preserve"> </w:t>
            </w:r>
            <w:proofErr w:type="spellStart"/>
            <w:r w:rsidRPr="00B70BE9">
              <w:rPr>
                <w:rFonts w:ascii="Times New Roman" w:eastAsia="Times New Roman" w:hAnsi="Times New Roman" w:cs="Times New Roman"/>
              </w:rPr>
              <w:t>бақылау</w:t>
            </w:r>
            <w:proofErr w:type="spellEnd"/>
            <w:r w:rsidRPr="00B70BE9">
              <w:rPr>
                <w:rFonts w:ascii="Times New Roman" w:eastAsia="Times New Roman" w:hAnsi="Times New Roman" w:cs="Times New Roman"/>
              </w:rPr>
              <w:t xml:space="preserve"> / </w:t>
            </w:r>
          </w:p>
          <w:p w14:paraId="0799C799" w14:textId="77777777" w:rsidR="00900A46" w:rsidRPr="00B70BE9" w:rsidRDefault="00900A46" w:rsidP="00900A46">
            <w:pPr>
              <w:spacing w:after="0" w:line="240" w:lineRule="auto"/>
              <w:jc w:val="both"/>
              <w:rPr>
                <w:rFonts w:ascii="Times New Roman" w:hAnsi="Times New Roman" w:cs="Times New Roman"/>
              </w:rPr>
            </w:pPr>
            <w:proofErr w:type="spellStart"/>
            <w:r w:rsidRPr="00B70BE9">
              <w:rPr>
                <w:rFonts w:ascii="Times New Roman" w:hAnsi="Times New Roman" w:cs="Times New Roman"/>
              </w:rPr>
              <w:t>Құжаттар</w:t>
            </w:r>
            <w:proofErr w:type="spellEnd"/>
          </w:p>
          <w:p w14:paraId="3A479715" w14:textId="318AEFA8" w:rsidR="00900A46" w:rsidRPr="000D6F98" w:rsidRDefault="00900A46" w:rsidP="00900A46">
            <w:pPr>
              <w:spacing w:after="0" w:line="240" w:lineRule="auto"/>
              <w:rPr>
                <w:rFonts w:ascii="Times New Roman" w:hAnsi="Times New Roman" w:cs="Times New Roman"/>
                <w:lang w:val="kk-KZ"/>
              </w:rPr>
            </w:pPr>
            <w:r w:rsidRPr="00B70BE9">
              <w:rPr>
                <w:rFonts w:ascii="Times New Roman" w:hAnsi="Times New Roman" w:cs="Times New Roman"/>
              </w:rPr>
              <w:t xml:space="preserve">мен </w:t>
            </w:r>
            <w:proofErr w:type="spellStart"/>
            <w:r w:rsidRPr="00B70BE9">
              <w:rPr>
                <w:rFonts w:ascii="Times New Roman" w:hAnsi="Times New Roman" w:cs="Times New Roman"/>
              </w:rPr>
              <w:t>танысу</w:t>
            </w:r>
            <w:proofErr w:type="spellEnd"/>
            <w:r w:rsidRPr="00B70BE9">
              <w:rPr>
                <w:rFonts w:ascii="Times New Roman" w:hAnsi="Times New Roman" w:cs="Times New Roman"/>
              </w:rPr>
              <w:t xml:space="preserve"> </w:t>
            </w:r>
            <w:r w:rsidRPr="00B70BE9">
              <w:rPr>
                <w:rFonts w:ascii="Times New Roman" w:eastAsia="Times New Roman" w:hAnsi="Times New Roman" w:cs="Times New Roman"/>
              </w:rPr>
              <w:t xml:space="preserve"> </w:t>
            </w:r>
          </w:p>
        </w:tc>
        <w:tc>
          <w:tcPr>
            <w:tcW w:w="850" w:type="dxa"/>
            <w:shd w:val="clear" w:color="auto" w:fill="auto"/>
            <w:vAlign w:val="center"/>
          </w:tcPr>
          <w:p w14:paraId="677BCCE7" w14:textId="4F37EFBB" w:rsidR="00900A46" w:rsidRPr="000D6F98" w:rsidRDefault="001C6869" w:rsidP="00900A46">
            <w:pPr>
              <w:spacing w:after="0" w:line="240" w:lineRule="auto"/>
              <w:jc w:val="center"/>
              <w:rPr>
                <w:rFonts w:ascii="Times New Roman" w:hAnsi="Times New Roman" w:cs="Times New Roman"/>
                <w:lang w:val="kk-KZ"/>
              </w:rPr>
            </w:pPr>
            <w:r>
              <w:rPr>
                <w:rFonts w:ascii="Times New Roman" w:eastAsia="Times New Roman" w:hAnsi="Times New Roman" w:cs="Times New Roman"/>
              </w:rPr>
              <w:t xml:space="preserve">1 </w:t>
            </w:r>
            <w:proofErr w:type="spellStart"/>
            <w:r>
              <w:rPr>
                <w:rFonts w:ascii="Times New Roman" w:eastAsia="Times New Roman" w:hAnsi="Times New Roman" w:cs="Times New Roman"/>
              </w:rPr>
              <w:t>апта</w:t>
            </w:r>
            <w:proofErr w:type="spellEnd"/>
            <w:r w:rsidR="00900A46" w:rsidRPr="00B70BE9">
              <w:rPr>
                <w:rFonts w:ascii="Times New Roman" w:eastAsia="Times New Roman" w:hAnsi="Times New Roman" w:cs="Times New Roman"/>
              </w:rPr>
              <w:t xml:space="preserve"> </w:t>
            </w:r>
          </w:p>
        </w:tc>
        <w:tc>
          <w:tcPr>
            <w:tcW w:w="1560" w:type="dxa"/>
            <w:shd w:val="clear" w:color="auto" w:fill="auto"/>
            <w:vAlign w:val="center"/>
          </w:tcPr>
          <w:p w14:paraId="1370B6AD" w14:textId="6393D267" w:rsidR="00900A46" w:rsidRPr="000D6F98" w:rsidRDefault="00900A46" w:rsidP="00900A46">
            <w:pPr>
              <w:spacing w:after="0" w:line="240" w:lineRule="auto"/>
              <w:rPr>
                <w:rFonts w:ascii="Times New Roman" w:hAnsi="Times New Roman" w:cs="Times New Roman"/>
                <w:lang w:val="kk-KZ"/>
              </w:rPr>
            </w:pPr>
            <w:r w:rsidRPr="00900A46">
              <w:rPr>
                <w:rFonts w:ascii="Times New Roman" w:eastAsia="Times New Roman" w:hAnsi="Times New Roman" w:cs="Times New Roman"/>
                <w:lang w:val="kk-KZ"/>
              </w:rPr>
              <w:t>Директордың оқу-ісі жөніндегі орынбасары</w:t>
            </w:r>
          </w:p>
        </w:tc>
        <w:tc>
          <w:tcPr>
            <w:tcW w:w="1417" w:type="dxa"/>
            <w:shd w:val="clear" w:color="auto" w:fill="auto"/>
            <w:vAlign w:val="center"/>
          </w:tcPr>
          <w:p w14:paraId="661CCEE1" w14:textId="0D603FF1" w:rsidR="00900A46" w:rsidRPr="000D6F98" w:rsidRDefault="00900A46" w:rsidP="00D43663">
            <w:pPr>
              <w:spacing w:after="0" w:line="240" w:lineRule="auto"/>
              <w:jc w:val="center"/>
              <w:rPr>
                <w:rFonts w:ascii="Times New Roman" w:hAnsi="Times New Roman" w:cs="Times New Roman"/>
                <w:lang w:val="kk-KZ"/>
              </w:rPr>
            </w:pPr>
            <w:r w:rsidRPr="00B70BE9">
              <w:rPr>
                <w:rFonts w:ascii="Times New Roman" w:eastAsia="Times New Roman" w:hAnsi="Times New Roman" w:cs="Times New Roman"/>
              </w:rPr>
              <w:t xml:space="preserve">Директор </w:t>
            </w:r>
            <w:proofErr w:type="spellStart"/>
            <w:r w:rsidRPr="00B70BE9">
              <w:rPr>
                <w:rFonts w:ascii="Times New Roman" w:eastAsia="Times New Roman" w:hAnsi="Times New Roman" w:cs="Times New Roman"/>
              </w:rPr>
              <w:t>жанындағы</w:t>
            </w:r>
            <w:proofErr w:type="spellEnd"/>
            <w:r w:rsidRPr="00B70BE9">
              <w:rPr>
                <w:rFonts w:ascii="Times New Roman" w:eastAsia="Times New Roman" w:hAnsi="Times New Roman" w:cs="Times New Roman"/>
              </w:rPr>
              <w:t xml:space="preserve"> </w:t>
            </w:r>
            <w:proofErr w:type="spellStart"/>
            <w:r w:rsidRPr="00B70BE9">
              <w:rPr>
                <w:rFonts w:ascii="Times New Roman" w:eastAsia="Times New Roman" w:hAnsi="Times New Roman" w:cs="Times New Roman"/>
              </w:rPr>
              <w:t>отырыс</w:t>
            </w:r>
            <w:proofErr w:type="spellEnd"/>
            <w:r w:rsidR="00D43663">
              <w:rPr>
                <w:rFonts w:ascii="Times New Roman" w:eastAsia="Times New Roman" w:hAnsi="Times New Roman" w:cs="Times New Roman"/>
              </w:rPr>
              <w:t xml:space="preserve"> №9</w:t>
            </w:r>
          </w:p>
        </w:tc>
        <w:tc>
          <w:tcPr>
            <w:tcW w:w="1559" w:type="dxa"/>
            <w:shd w:val="clear" w:color="auto" w:fill="auto"/>
          </w:tcPr>
          <w:p w14:paraId="7A398B3D" w14:textId="6E7C422B" w:rsidR="00900A46" w:rsidRPr="000D6F98" w:rsidRDefault="00900A46" w:rsidP="00900A46">
            <w:pPr>
              <w:spacing w:after="0"/>
              <w:jc w:val="center"/>
              <w:rPr>
                <w:rFonts w:ascii="Times New Roman" w:hAnsi="Times New Roman" w:cs="Times New Roman"/>
                <w:lang w:val="kk-KZ"/>
              </w:rPr>
            </w:pPr>
            <w:r w:rsidRPr="000D6F98">
              <w:rPr>
                <w:rFonts w:ascii="Times New Roman" w:hAnsi="Times New Roman" w:cs="Times New Roman"/>
                <w:lang w:val="kk-KZ"/>
              </w:rPr>
              <w:t>анықтама</w:t>
            </w:r>
          </w:p>
        </w:tc>
        <w:tc>
          <w:tcPr>
            <w:tcW w:w="1279" w:type="dxa"/>
            <w:shd w:val="clear" w:color="auto" w:fill="auto"/>
          </w:tcPr>
          <w:p w14:paraId="0C9FACE2" w14:textId="77777777" w:rsidR="00900A46" w:rsidRPr="000D6F98" w:rsidRDefault="00900A46" w:rsidP="00900A46">
            <w:pPr>
              <w:spacing w:after="0"/>
              <w:rPr>
                <w:rFonts w:ascii="Times New Roman" w:hAnsi="Times New Roman" w:cs="Times New Roman"/>
                <w:lang w:val="kk-KZ"/>
              </w:rPr>
            </w:pPr>
          </w:p>
        </w:tc>
      </w:tr>
      <w:tr w:rsidR="001C6869" w:rsidRPr="00215934" w14:paraId="09D34DA2" w14:textId="77777777" w:rsidTr="009935CB">
        <w:trPr>
          <w:gridAfter w:val="2"/>
          <w:wAfter w:w="249" w:type="dxa"/>
          <w:trHeight w:val="334"/>
        </w:trPr>
        <w:tc>
          <w:tcPr>
            <w:tcW w:w="16444" w:type="dxa"/>
            <w:gridSpan w:val="11"/>
            <w:shd w:val="clear" w:color="auto" w:fill="auto"/>
            <w:vAlign w:val="center"/>
          </w:tcPr>
          <w:p w14:paraId="3E637D86" w14:textId="4E17B587" w:rsidR="001C6869" w:rsidRPr="00867D55" w:rsidRDefault="001C6869" w:rsidP="001C6869">
            <w:pPr>
              <w:jc w:val="center"/>
              <w:rPr>
                <w:rFonts w:ascii="Times New Roman" w:hAnsi="Times New Roman" w:cs="Times New Roman"/>
                <w:b/>
                <w:color w:val="000000" w:themeColor="text1"/>
                <w:sz w:val="24"/>
                <w:szCs w:val="24"/>
                <w:lang w:val="kk-KZ"/>
              </w:rPr>
            </w:pPr>
            <w:r w:rsidRPr="000D6F98">
              <w:rPr>
                <w:rFonts w:ascii="Times New Roman" w:hAnsi="Times New Roman" w:cs="Times New Roman"/>
                <w:b/>
                <w:color w:val="000000" w:themeColor="text1"/>
                <w:lang w:val="kk-KZ"/>
              </w:rPr>
              <w:t>ІІ. Оқу процесінің сапасын бақылау</w:t>
            </w:r>
          </w:p>
        </w:tc>
      </w:tr>
      <w:tr w:rsidR="001C6869" w:rsidRPr="00867D55" w14:paraId="6E5E8207" w14:textId="77777777" w:rsidTr="009935CB">
        <w:trPr>
          <w:gridAfter w:val="2"/>
          <w:wAfter w:w="249" w:type="dxa"/>
          <w:trHeight w:val="334"/>
        </w:trPr>
        <w:tc>
          <w:tcPr>
            <w:tcW w:w="492" w:type="dxa"/>
            <w:shd w:val="clear" w:color="auto" w:fill="auto"/>
            <w:vAlign w:val="center"/>
          </w:tcPr>
          <w:p w14:paraId="0A55EC10" w14:textId="68949A64" w:rsidR="001C6869" w:rsidRPr="000D6F98" w:rsidRDefault="001C6869" w:rsidP="001C6869">
            <w:pPr>
              <w:rPr>
                <w:rFonts w:ascii="Times New Roman" w:hAnsi="Times New Roman" w:cs="Times New Roman"/>
                <w:color w:val="000000" w:themeColor="text1"/>
                <w:lang w:val="kk-KZ"/>
              </w:rPr>
            </w:pPr>
            <w:r>
              <w:rPr>
                <w:rFonts w:ascii="Times New Roman" w:hAnsi="Times New Roman" w:cs="Times New Roman"/>
                <w:color w:val="000000" w:themeColor="text1"/>
                <w:lang w:val="kk-KZ"/>
              </w:rPr>
              <w:t>1</w:t>
            </w:r>
          </w:p>
        </w:tc>
        <w:tc>
          <w:tcPr>
            <w:tcW w:w="2622" w:type="dxa"/>
            <w:shd w:val="clear" w:color="auto" w:fill="auto"/>
            <w:vAlign w:val="center"/>
          </w:tcPr>
          <w:p w14:paraId="3E0B069F" w14:textId="77777777" w:rsidR="001C6869" w:rsidRPr="001C6869" w:rsidRDefault="001C6869" w:rsidP="001C6869">
            <w:pPr>
              <w:spacing w:after="0" w:line="240" w:lineRule="auto"/>
              <w:jc w:val="both"/>
              <w:rPr>
                <w:rFonts w:ascii="Times New Roman" w:eastAsia="Times New Roman" w:hAnsi="Times New Roman" w:cs="Times New Roman"/>
                <w:lang w:val="kk-KZ"/>
              </w:rPr>
            </w:pPr>
            <w:r w:rsidRPr="001C6869">
              <w:rPr>
                <w:rFonts w:ascii="Times New Roman" w:eastAsia="Times New Roman" w:hAnsi="Times New Roman" w:cs="Times New Roman"/>
                <w:lang w:val="kk-KZ"/>
              </w:rPr>
              <w:t xml:space="preserve">Қазақ тілі мен әдебиетінің оқытылуын зерделеу (10-11 </w:t>
            </w:r>
          </w:p>
          <w:p w14:paraId="4809DD40" w14:textId="77777777" w:rsidR="001C6869" w:rsidRPr="00721F0D" w:rsidRDefault="001C6869" w:rsidP="001C6869">
            <w:pPr>
              <w:spacing w:after="0" w:line="240" w:lineRule="auto"/>
              <w:jc w:val="both"/>
              <w:rPr>
                <w:rFonts w:ascii="Times New Roman" w:eastAsia="Times New Roman" w:hAnsi="Times New Roman" w:cs="Times New Roman"/>
              </w:rPr>
            </w:pPr>
            <w:proofErr w:type="spellStart"/>
            <w:r w:rsidRPr="00721F0D">
              <w:rPr>
                <w:rFonts w:ascii="Times New Roman" w:eastAsia="Times New Roman" w:hAnsi="Times New Roman" w:cs="Times New Roman"/>
              </w:rPr>
              <w:t>сыныптар</w:t>
            </w:r>
            <w:proofErr w:type="spellEnd"/>
            <w:r w:rsidRPr="00721F0D">
              <w:rPr>
                <w:rFonts w:ascii="Times New Roman" w:eastAsia="Times New Roman" w:hAnsi="Times New Roman" w:cs="Times New Roman"/>
              </w:rPr>
              <w:t>);</w:t>
            </w:r>
          </w:p>
          <w:p w14:paraId="1D4DDBBC" w14:textId="0063DA94" w:rsidR="001C6869" w:rsidRPr="000D6F98" w:rsidRDefault="001C6869" w:rsidP="001C6869">
            <w:pPr>
              <w:rPr>
                <w:rFonts w:ascii="Times New Roman" w:hAnsi="Times New Roman" w:cs="Times New Roman"/>
                <w:lang w:val="kk-KZ"/>
              </w:rPr>
            </w:pPr>
          </w:p>
        </w:tc>
        <w:tc>
          <w:tcPr>
            <w:tcW w:w="2410" w:type="dxa"/>
            <w:shd w:val="clear" w:color="auto" w:fill="auto"/>
            <w:vAlign w:val="center"/>
          </w:tcPr>
          <w:p w14:paraId="4EF37E6F" w14:textId="3D79B1C6" w:rsidR="001C6869" w:rsidRPr="000D6F98" w:rsidRDefault="001C6869" w:rsidP="001C6869">
            <w:pPr>
              <w:rPr>
                <w:rFonts w:ascii="Times New Roman" w:hAnsi="Times New Roman" w:cs="Times New Roman"/>
                <w:lang w:val="kk-KZ"/>
              </w:rPr>
            </w:pPr>
            <w:r w:rsidRPr="001C6869">
              <w:rPr>
                <w:rFonts w:ascii="Times New Roman" w:eastAsia="Times New Roman" w:hAnsi="Times New Roman" w:cs="Times New Roman"/>
                <w:lang w:val="kk-KZ"/>
              </w:rPr>
              <w:t>Оқушылардың тілді меңгеру деңгейін бағалау</w:t>
            </w:r>
          </w:p>
        </w:tc>
        <w:tc>
          <w:tcPr>
            <w:tcW w:w="1703" w:type="dxa"/>
            <w:shd w:val="clear" w:color="auto" w:fill="auto"/>
            <w:vAlign w:val="center"/>
          </w:tcPr>
          <w:p w14:paraId="6E463892" w14:textId="00A5C463" w:rsidR="001C6869" w:rsidRPr="000D6F98" w:rsidRDefault="001C6869" w:rsidP="001C6869">
            <w:pPr>
              <w:jc w:val="both"/>
              <w:rPr>
                <w:rFonts w:ascii="Times New Roman" w:hAnsi="Times New Roman" w:cs="Times New Roman"/>
                <w:lang w:val="kk-KZ"/>
              </w:rPr>
            </w:pPr>
            <w:r w:rsidRPr="00721F0D">
              <w:rPr>
                <w:rFonts w:ascii="Times New Roman" w:eastAsia="Times New Roman" w:hAnsi="Times New Roman" w:cs="Times New Roman"/>
              </w:rPr>
              <w:t xml:space="preserve">10-11 </w:t>
            </w:r>
            <w:proofErr w:type="spellStart"/>
            <w:r w:rsidRPr="00721F0D">
              <w:rPr>
                <w:rFonts w:ascii="Times New Roman" w:eastAsia="Times New Roman" w:hAnsi="Times New Roman" w:cs="Times New Roman"/>
              </w:rPr>
              <w:t>сыныптар</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қазақ</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тілі</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сабағы</w:t>
            </w:r>
            <w:proofErr w:type="spellEnd"/>
          </w:p>
        </w:tc>
        <w:tc>
          <w:tcPr>
            <w:tcW w:w="993" w:type="dxa"/>
            <w:shd w:val="clear" w:color="auto" w:fill="auto"/>
            <w:vAlign w:val="center"/>
          </w:tcPr>
          <w:p w14:paraId="16F5277C" w14:textId="726BBA11" w:rsidR="001C6869" w:rsidRPr="000D6F98" w:rsidRDefault="001C6869" w:rsidP="001C6869">
            <w:pPr>
              <w:jc w:val="center"/>
              <w:rPr>
                <w:rFonts w:ascii="Times New Roman" w:hAnsi="Times New Roman" w:cs="Times New Roman"/>
              </w:rPr>
            </w:pPr>
            <w:r w:rsidRPr="00721F0D">
              <w:rPr>
                <w:rFonts w:ascii="Times New Roman" w:eastAsia="Times New Roman" w:hAnsi="Times New Roman" w:cs="Times New Roman"/>
              </w:rPr>
              <w:t>Тақырыптық</w:t>
            </w:r>
          </w:p>
        </w:tc>
        <w:tc>
          <w:tcPr>
            <w:tcW w:w="1559" w:type="dxa"/>
            <w:shd w:val="clear" w:color="auto" w:fill="auto"/>
            <w:vAlign w:val="center"/>
          </w:tcPr>
          <w:p w14:paraId="55F88FFF" w14:textId="29CE0F8C" w:rsidR="001C6869" w:rsidRPr="000D6F98" w:rsidRDefault="001C6869" w:rsidP="001C6869">
            <w:pPr>
              <w:jc w:val="center"/>
              <w:rPr>
                <w:rFonts w:ascii="Times New Roman" w:hAnsi="Times New Roman" w:cs="Times New Roman"/>
                <w:lang w:val="kk-KZ"/>
              </w:rPr>
            </w:pPr>
            <w:proofErr w:type="spellStart"/>
            <w:r w:rsidRPr="00721F0D">
              <w:rPr>
                <w:rFonts w:ascii="Times New Roman" w:eastAsia="Times New Roman" w:hAnsi="Times New Roman" w:cs="Times New Roman"/>
              </w:rPr>
              <w:t>Сыныптық-жалпылаушы</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жазбаша</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жұмыстар</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сабақтарды</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бақылау</w:t>
            </w:r>
            <w:proofErr w:type="spellEnd"/>
          </w:p>
        </w:tc>
        <w:tc>
          <w:tcPr>
            <w:tcW w:w="850" w:type="dxa"/>
            <w:shd w:val="clear" w:color="auto" w:fill="auto"/>
          </w:tcPr>
          <w:p w14:paraId="3BB8FC35" w14:textId="1473EC7B" w:rsidR="001C6869" w:rsidRPr="000D6F98" w:rsidRDefault="00A725A3" w:rsidP="001C6869">
            <w:pPr>
              <w:jc w:val="center"/>
              <w:rPr>
                <w:rFonts w:ascii="Times New Roman" w:hAnsi="Times New Roman" w:cs="Times New Roman"/>
                <w:lang w:val="kk-KZ"/>
              </w:rPr>
            </w:pPr>
            <w:r>
              <w:rPr>
                <w:rFonts w:ascii="Times New Roman" w:eastAsia="Times New Roman" w:hAnsi="Times New Roman" w:cs="Times New Roman"/>
              </w:rPr>
              <w:t xml:space="preserve">1 </w:t>
            </w:r>
            <w:proofErr w:type="spellStart"/>
            <w:r>
              <w:rPr>
                <w:rFonts w:ascii="Times New Roman" w:eastAsia="Times New Roman" w:hAnsi="Times New Roman" w:cs="Times New Roman"/>
              </w:rPr>
              <w:t>апта</w:t>
            </w:r>
            <w:proofErr w:type="spellEnd"/>
          </w:p>
        </w:tc>
        <w:tc>
          <w:tcPr>
            <w:tcW w:w="1560" w:type="dxa"/>
            <w:shd w:val="clear" w:color="auto" w:fill="auto"/>
          </w:tcPr>
          <w:p w14:paraId="42B05D89" w14:textId="1BBEA9A4" w:rsidR="001C6869" w:rsidRPr="000D6F98" w:rsidRDefault="001C6869" w:rsidP="001C6869">
            <w:pPr>
              <w:jc w:val="both"/>
              <w:rPr>
                <w:rFonts w:ascii="Times New Roman" w:hAnsi="Times New Roman" w:cs="Times New Roman"/>
                <w:lang w:val="kk-KZ"/>
              </w:rPr>
            </w:pPr>
            <w:r w:rsidRPr="001C6869">
              <w:rPr>
                <w:rFonts w:ascii="Times New Roman" w:eastAsia="Times New Roman" w:hAnsi="Times New Roman" w:cs="Times New Roman"/>
                <w:lang w:val="kk-KZ"/>
              </w:rPr>
              <w:t>Оқу ісі жөніндегі орынбасары, Бірлестік жетекшілері</w:t>
            </w:r>
          </w:p>
        </w:tc>
        <w:tc>
          <w:tcPr>
            <w:tcW w:w="1417" w:type="dxa"/>
            <w:shd w:val="clear" w:color="auto" w:fill="auto"/>
            <w:vAlign w:val="center"/>
          </w:tcPr>
          <w:p w14:paraId="03013A46" w14:textId="4B9C50F1" w:rsidR="001C6869" w:rsidRPr="000D6F98" w:rsidRDefault="001C6869" w:rsidP="001C6869">
            <w:pPr>
              <w:jc w:val="center"/>
              <w:rPr>
                <w:rFonts w:ascii="Times New Roman" w:hAnsi="Times New Roman" w:cs="Times New Roman"/>
                <w:lang w:val="kk-KZ"/>
              </w:rPr>
            </w:pPr>
            <w:proofErr w:type="spellStart"/>
            <w:r w:rsidRPr="00721F0D">
              <w:rPr>
                <w:rFonts w:ascii="Times New Roman" w:eastAsia="Times New Roman" w:hAnsi="Times New Roman" w:cs="Times New Roman"/>
              </w:rPr>
              <w:t>Әдістемелік</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отырысы</w:t>
            </w:r>
            <w:proofErr w:type="spellEnd"/>
            <w:r w:rsidR="00D43663">
              <w:rPr>
                <w:rFonts w:ascii="Times New Roman" w:eastAsia="Times New Roman" w:hAnsi="Times New Roman" w:cs="Times New Roman"/>
              </w:rPr>
              <w:t xml:space="preserve"> №9</w:t>
            </w:r>
          </w:p>
        </w:tc>
        <w:tc>
          <w:tcPr>
            <w:tcW w:w="1559" w:type="dxa"/>
            <w:shd w:val="clear" w:color="auto" w:fill="auto"/>
          </w:tcPr>
          <w:p w14:paraId="61253950" w14:textId="0AF88B40" w:rsidR="001C6869" w:rsidRPr="000D6F98" w:rsidRDefault="001C6869" w:rsidP="001C6869">
            <w:pPr>
              <w:jc w:val="center"/>
              <w:rPr>
                <w:rFonts w:ascii="Times New Roman" w:hAnsi="Times New Roman" w:cs="Times New Roman"/>
                <w:lang w:val="kk-KZ"/>
              </w:rPr>
            </w:pPr>
          </w:p>
        </w:tc>
        <w:tc>
          <w:tcPr>
            <w:tcW w:w="1279" w:type="dxa"/>
            <w:shd w:val="clear" w:color="auto" w:fill="auto"/>
          </w:tcPr>
          <w:p w14:paraId="6C14A082" w14:textId="77777777" w:rsidR="001C6869" w:rsidRPr="000D6F98" w:rsidRDefault="001C6869" w:rsidP="001C6869">
            <w:pPr>
              <w:rPr>
                <w:rFonts w:ascii="Times New Roman" w:hAnsi="Times New Roman" w:cs="Times New Roman"/>
                <w:lang w:val="kk-KZ"/>
              </w:rPr>
            </w:pPr>
          </w:p>
        </w:tc>
      </w:tr>
      <w:tr w:rsidR="001C6869" w:rsidRPr="00867D55" w14:paraId="1DB61A62" w14:textId="77777777" w:rsidTr="009935CB">
        <w:trPr>
          <w:gridAfter w:val="2"/>
          <w:wAfter w:w="249" w:type="dxa"/>
          <w:trHeight w:val="334"/>
        </w:trPr>
        <w:tc>
          <w:tcPr>
            <w:tcW w:w="492" w:type="dxa"/>
            <w:shd w:val="clear" w:color="auto" w:fill="auto"/>
            <w:vAlign w:val="center"/>
          </w:tcPr>
          <w:p w14:paraId="3AAF287A" w14:textId="27F3D056" w:rsidR="001C6869" w:rsidRPr="000D6F98" w:rsidRDefault="001C6869" w:rsidP="001C6869">
            <w:pPr>
              <w:rPr>
                <w:rFonts w:ascii="Times New Roman" w:hAnsi="Times New Roman" w:cs="Times New Roman"/>
                <w:color w:val="000000" w:themeColor="text1"/>
                <w:lang w:val="kk-KZ"/>
              </w:rPr>
            </w:pPr>
            <w:r>
              <w:rPr>
                <w:rFonts w:ascii="Times New Roman" w:hAnsi="Times New Roman" w:cs="Times New Roman"/>
                <w:color w:val="000000" w:themeColor="text1"/>
                <w:lang w:val="kk-KZ"/>
              </w:rPr>
              <w:lastRenderedPageBreak/>
              <w:t>2</w:t>
            </w:r>
          </w:p>
        </w:tc>
        <w:tc>
          <w:tcPr>
            <w:tcW w:w="2622" w:type="dxa"/>
            <w:shd w:val="clear" w:color="auto" w:fill="auto"/>
            <w:vAlign w:val="center"/>
          </w:tcPr>
          <w:p w14:paraId="6CB09361" w14:textId="23421F42" w:rsidR="001C6869" w:rsidRPr="000D6F98" w:rsidRDefault="001C6869" w:rsidP="001C6869">
            <w:pPr>
              <w:rPr>
                <w:rFonts w:ascii="Times New Roman" w:hAnsi="Times New Roman" w:cs="Times New Roman"/>
                <w:lang w:val="kk-KZ"/>
              </w:rPr>
            </w:pPr>
            <w:r w:rsidRPr="00721F0D">
              <w:rPr>
                <w:rFonts w:ascii="Times New Roman" w:eastAsia="Times New Roman" w:hAnsi="Times New Roman" w:cs="Times New Roman"/>
              </w:rPr>
              <w:t xml:space="preserve">10-11 </w:t>
            </w:r>
            <w:proofErr w:type="spellStart"/>
            <w:proofErr w:type="gramStart"/>
            <w:r w:rsidRPr="00721F0D">
              <w:rPr>
                <w:rFonts w:ascii="Times New Roman" w:eastAsia="Times New Roman" w:hAnsi="Times New Roman" w:cs="Times New Roman"/>
              </w:rPr>
              <w:t>сыныптарда</w:t>
            </w:r>
            <w:proofErr w:type="spellEnd"/>
            <w:r w:rsidRPr="00721F0D">
              <w:rPr>
                <w:rFonts w:ascii="Times New Roman" w:eastAsia="Times New Roman" w:hAnsi="Times New Roman" w:cs="Times New Roman"/>
              </w:rPr>
              <w:t xml:space="preserve">  информатика</w:t>
            </w:r>
            <w:proofErr w:type="gram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пәнін</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оқыту</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сапасы</w:t>
            </w:r>
            <w:proofErr w:type="spellEnd"/>
          </w:p>
        </w:tc>
        <w:tc>
          <w:tcPr>
            <w:tcW w:w="2410" w:type="dxa"/>
            <w:shd w:val="clear" w:color="auto" w:fill="auto"/>
            <w:vAlign w:val="center"/>
          </w:tcPr>
          <w:p w14:paraId="3AB5F786" w14:textId="77777777" w:rsidR="001C6869" w:rsidRPr="00721F0D" w:rsidRDefault="001C6869" w:rsidP="001C6869">
            <w:pPr>
              <w:spacing w:after="0" w:line="240" w:lineRule="auto"/>
              <w:jc w:val="both"/>
              <w:rPr>
                <w:rFonts w:ascii="Times New Roman" w:eastAsia="Times New Roman" w:hAnsi="Times New Roman" w:cs="Times New Roman"/>
              </w:rPr>
            </w:pPr>
            <w:proofErr w:type="spellStart"/>
            <w:r w:rsidRPr="00721F0D">
              <w:rPr>
                <w:rFonts w:ascii="Times New Roman" w:eastAsia="Times New Roman" w:hAnsi="Times New Roman" w:cs="Times New Roman"/>
              </w:rPr>
              <w:t>Оқушылардың</w:t>
            </w:r>
            <w:proofErr w:type="spellEnd"/>
            <w:r w:rsidRPr="00721F0D">
              <w:rPr>
                <w:rFonts w:ascii="Times New Roman" w:eastAsia="Times New Roman" w:hAnsi="Times New Roman" w:cs="Times New Roman"/>
              </w:rPr>
              <w:t xml:space="preserve"> АКТ </w:t>
            </w:r>
            <w:proofErr w:type="spellStart"/>
            <w:r w:rsidRPr="00721F0D">
              <w:rPr>
                <w:rFonts w:ascii="Times New Roman" w:eastAsia="Times New Roman" w:hAnsi="Times New Roman" w:cs="Times New Roman"/>
              </w:rPr>
              <w:t>құзыреттілік</w:t>
            </w:r>
            <w:proofErr w:type="spellEnd"/>
            <w:r w:rsidRPr="00721F0D">
              <w:rPr>
                <w:rFonts w:ascii="Times New Roman" w:eastAsia="Times New Roman" w:hAnsi="Times New Roman" w:cs="Times New Roman"/>
              </w:rPr>
              <w:t xml:space="preserve"> деңгейін </w:t>
            </w:r>
            <w:proofErr w:type="spellStart"/>
            <w:r w:rsidRPr="00721F0D">
              <w:rPr>
                <w:rFonts w:ascii="Times New Roman" w:eastAsia="Times New Roman" w:hAnsi="Times New Roman" w:cs="Times New Roman"/>
              </w:rPr>
              <w:t>анықтау</w:t>
            </w:r>
            <w:proofErr w:type="spellEnd"/>
          </w:p>
          <w:p w14:paraId="4D12DFE2" w14:textId="0F58940D" w:rsidR="001C6869" w:rsidRPr="000D6F98" w:rsidRDefault="001C6869" w:rsidP="001C6869">
            <w:pPr>
              <w:rPr>
                <w:rFonts w:ascii="Times New Roman" w:hAnsi="Times New Roman" w:cs="Times New Roman"/>
                <w:lang w:val="kk-KZ"/>
              </w:rPr>
            </w:pPr>
          </w:p>
        </w:tc>
        <w:tc>
          <w:tcPr>
            <w:tcW w:w="1703" w:type="dxa"/>
            <w:shd w:val="clear" w:color="auto" w:fill="auto"/>
            <w:vAlign w:val="center"/>
          </w:tcPr>
          <w:p w14:paraId="6823AD74" w14:textId="71E5B3A2" w:rsidR="001C6869" w:rsidRPr="000D6F98" w:rsidRDefault="001C6869" w:rsidP="001C6869">
            <w:pPr>
              <w:rPr>
                <w:rFonts w:ascii="Times New Roman" w:hAnsi="Times New Roman" w:cs="Times New Roman"/>
                <w:lang w:val="kk-KZ"/>
              </w:rPr>
            </w:pPr>
            <w:r w:rsidRPr="00721F0D">
              <w:rPr>
                <w:rFonts w:ascii="Times New Roman" w:eastAsia="Times New Roman" w:hAnsi="Times New Roman" w:cs="Times New Roman"/>
              </w:rPr>
              <w:t xml:space="preserve">10-11 </w:t>
            </w:r>
            <w:proofErr w:type="spellStart"/>
            <w:r w:rsidRPr="00721F0D">
              <w:rPr>
                <w:rFonts w:ascii="Times New Roman" w:eastAsia="Times New Roman" w:hAnsi="Times New Roman" w:cs="Times New Roman"/>
              </w:rPr>
              <w:t>сыныптар</w:t>
            </w:r>
            <w:proofErr w:type="spellEnd"/>
          </w:p>
        </w:tc>
        <w:tc>
          <w:tcPr>
            <w:tcW w:w="993" w:type="dxa"/>
            <w:shd w:val="clear" w:color="auto" w:fill="auto"/>
            <w:vAlign w:val="center"/>
          </w:tcPr>
          <w:p w14:paraId="3BC21880" w14:textId="14293388" w:rsidR="001C6869" w:rsidRPr="000D6F98" w:rsidRDefault="001C6869" w:rsidP="001C6869">
            <w:pPr>
              <w:jc w:val="center"/>
              <w:rPr>
                <w:rFonts w:ascii="Times New Roman" w:hAnsi="Times New Roman" w:cs="Times New Roman"/>
              </w:rPr>
            </w:pPr>
            <w:r w:rsidRPr="00721F0D">
              <w:rPr>
                <w:rFonts w:ascii="Times New Roman" w:eastAsia="Times New Roman" w:hAnsi="Times New Roman" w:cs="Times New Roman"/>
              </w:rPr>
              <w:t>Тақырыптық</w:t>
            </w:r>
          </w:p>
        </w:tc>
        <w:tc>
          <w:tcPr>
            <w:tcW w:w="1559" w:type="dxa"/>
            <w:shd w:val="clear" w:color="auto" w:fill="auto"/>
            <w:vAlign w:val="center"/>
          </w:tcPr>
          <w:p w14:paraId="2032CCC8" w14:textId="0BAAAE9E" w:rsidR="001C6869" w:rsidRPr="000D6F98" w:rsidRDefault="001C6869" w:rsidP="001C6869">
            <w:pPr>
              <w:jc w:val="center"/>
              <w:rPr>
                <w:rFonts w:ascii="Times New Roman" w:hAnsi="Times New Roman" w:cs="Times New Roman"/>
                <w:lang w:val="kk-KZ"/>
              </w:rPr>
            </w:pPr>
            <w:proofErr w:type="spellStart"/>
            <w:r w:rsidRPr="00721F0D">
              <w:rPr>
                <w:rFonts w:ascii="Times New Roman" w:eastAsia="Times New Roman" w:hAnsi="Times New Roman" w:cs="Times New Roman"/>
              </w:rPr>
              <w:t>Сыныптық-жалпылаушы</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сабақтарды</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бақылау</w:t>
            </w:r>
            <w:proofErr w:type="spellEnd"/>
          </w:p>
        </w:tc>
        <w:tc>
          <w:tcPr>
            <w:tcW w:w="850" w:type="dxa"/>
            <w:shd w:val="clear" w:color="auto" w:fill="auto"/>
          </w:tcPr>
          <w:p w14:paraId="57E6C5CF" w14:textId="153E4F49" w:rsidR="001C6869" w:rsidRPr="000D6F98" w:rsidRDefault="00A725A3" w:rsidP="001C6869">
            <w:pPr>
              <w:jc w:val="center"/>
              <w:rPr>
                <w:rFonts w:ascii="Times New Roman" w:hAnsi="Times New Roman" w:cs="Times New Roman"/>
                <w:lang w:val="kk-KZ"/>
              </w:rPr>
            </w:pPr>
            <w:r>
              <w:rPr>
                <w:rFonts w:ascii="Times New Roman" w:eastAsia="Times New Roman" w:hAnsi="Times New Roman" w:cs="Times New Roman"/>
              </w:rPr>
              <w:t xml:space="preserve">2 </w:t>
            </w:r>
            <w:proofErr w:type="spellStart"/>
            <w:r>
              <w:rPr>
                <w:rFonts w:ascii="Times New Roman" w:eastAsia="Times New Roman" w:hAnsi="Times New Roman" w:cs="Times New Roman"/>
              </w:rPr>
              <w:t>апта</w:t>
            </w:r>
            <w:proofErr w:type="spellEnd"/>
          </w:p>
        </w:tc>
        <w:tc>
          <w:tcPr>
            <w:tcW w:w="1560" w:type="dxa"/>
            <w:shd w:val="clear" w:color="auto" w:fill="auto"/>
          </w:tcPr>
          <w:p w14:paraId="4B3F7608" w14:textId="5C4033FC" w:rsidR="001C6869" w:rsidRPr="000D6F98" w:rsidRDefault="001C6869" w:rsidP="001C6869">
            <w:pPr>
              <w:rPr>
                <w:rFonts w:ascii="Times New Roman" w:hAnsi="Times New Roman" w:cs="Times New Roman"/>
                <w:lang w:val="kk-KZ"/>
              </w:rPr>
            </w:pPr>
            <w:r w:rsidRPr="001C6869">
              <w:rPr>
                <w:rFonts w:ascii="Times New Roman" w:eastAsia="Times New Roman" w:hAnsi="Times New Roman" w:cs="Times New Roman"/>
                <w:lang w:val="kk-KZ"/>
              </w:rPr>
              <w:t>Оқу ісі жөніндегі орынбасары, Бірлестік жетекшілері</w:t>
            </w:r>
          </w:p>
        </w:tc>
        <w:tc>
          <w:tcPr>
            <w:tcW w:w="1417" w:type="dxa"/>
            <w:shd w:val="clear" w:color="auto" w:fill="auto"/>
            <w:vAlign w:val="center"/>
          </w:tcPr>
          <w:p w14:paraId="5C9FF6F5" w14:textId="34A54126" w:rsidR="001C6869" w:rsidRPr="000D6F98" w:rsidRDefault="001C6869" w:rsidP="001C6869">
            <w:pPr>
              <w:jc w:val="center"/>
              <w:rPr>
                <w:rFonts w:ascii="Times New Roman" w:hAnsi="Times New Roman" w:cs="Times New Roman"/>
                <w:lang w:val="kk-KZ"/>
              </w:rPr>
            </w:pPr>
            <w:proofErr w:type="spellStart"/>
            <w:r w:rsidRPr="00721F0D">
              <w:rPr>
                <w:rFonts w:ascii="Times New Roman" w:eastAsia="Times New Roman" w:hAnsi="Times New Roman" w:cs="Times New Roman"/>
              </w:rPr>
              <w:t>Әдістемелік</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отырысы</w:t>
            </w:r>
            <w:proofErr w:type="spellEnd"/>
            <w:r w:rsidR="00D43663">
              <w:rPr>
                <w:rFonts w:ascii="Times New Roman" w:eastAsia="Times New Roman" w:hAnsi="Times New Roman" w:cs="Times New Roman"/>
              </w:rPr>
              <w:t xml:space="preserve"> №9</w:t>
            </w:r>
          </w:p>
        </w:tc>
        <w:tc>
          <w:tcPr>
            <w:tcW w:w="1559" w:type="dxa"/>
            <w:shd w:val="clear" w:color="auto" w:fill="auto"/>
          </w:tcPr>
          <w:p w14:paraId="7FD1FDFA" w14:textId="11C50229" w:rsidR="001C6869" w:rsidRPr="000D6F98" w:rsidRDefault="001C6869" w:rsidP="001C6869">
            <w:pPr>
              <w:jc w:val="center"/>
              <w:rPr>
                <w:rFonts w:ascii="Times New Roman" w:hAnsi="Times New Roman" w:cs="Times New Roman"/>
                <w:lang w:val="kk-KZ"/>
              </w:rPr>
            </w:pPr>
          </w:p>
        </w:tc>
        <w:tc>
          <w:tcPr>
            <w:tcW w:w="1279" w:type="dxa"/>
            <w:shd w:val="clear" w:color="auto" w:fill="auto"/>
          </w:tcPr>
          <w:p w14:paraId="36094C05" w14:textId="77777777" w:rsidR="001C6869" w:rsidRPr="000D6F98" w:rsidRDefault="001C6869" w:rsidP="001C6869">
            <w:pPr>
              <w:rPr>
                <w:rFonts w:ascii="Times New Roman" w:hAnsi="Times New Roman" w:cs="Times New Roman"/>
                <w:lang w:val="kk-KZ"/>
              </w:rPr>
            </w:pPr>
          </w:p>
        </w:tc>
      </w:tr>
      <w:tr w:rsidR="001C6869" w:rsidRPr="00867D55" w14:paraId="6556C56E" w14:textId="77777777" w:rsidTr="001926D0">
        <w:trPr>
          <w:gridAfter w:val="2"/>
          <w:wAfter w:w="249" w:type="dxa"/>
          <w:trHeight w:val="1447"/>
        </w:trPr>
        <w:tc>
          <w:tcPr>
            <w:tcW w:w="492" w:type="dxa"/>
            <w:shd w:val="clear" w:color="auto" w:fill="auto"/>
            <w:vAlign w:val="center"/>
          </w:tcPr>
          <w:p w14:paraId="6E1EEEC6" w14:textId="4F8C3D32" w:rsidR="001C6869" w:rsidRPr="000D6F98" w:rsidRDefault="001C6869" w:rsidP="001C6869">
            <w:pPr>
              <w:rPr>
                <w:rFonts w:ascii="Times New Roman" w:hAnsi="Times New Roman" w:cs="Times New Roman"/>
                <w:color w:val="000000" w:themeColor="text1"/>
                <w:lang w:val="kk-KZ"/>
              </w:rPr>
            </w:pPr>
            <w:r>
              <w:rPr>
                <w:rFonts w:ascii="Times New Roman" w:hAnsi="Times New Roman" w:cs="Times New Roman"/>
                <w:color w:val="000000" w:themeColor="text1"/>
                <w:lang w:val="kk-KZ"/>
              </w:rPr>
              <w:t>3</w:t>
            </w:r>
          </w:p>
        </w:tc>
        <w:tc>
          <w:tcPr>
            <w:tcW w:w="2622" w:type="dxa"/>
            <w:shd w:val="clear" w:color="auto" w:fill="auto"/>
            <w:vAlign w:val="center"/>
          </w:tcPr>
          <w:p w14:paraId="39F352C6" w14:textId="77777777" w:rsidR="001C6869" w:rsidRPr="001C6869" w:rsidRDefault="001C6869" w:rsidP="001C6869">
            <w:pPr>
              <w:spacing w:after="0" w:line="240" w:lineRule="auto"/>
              <w:jc w:val="both"/>
              <w:rPr>
                <w:rFonts w:ascii="Times New Roman" w:eastAsia="Times New Roman" w:hAnsi="Times New Roman" w:cs="Times New Roman"/>
                <w:lang w:val="kk-KZ"/>
              </w:rPr>
            </w:pPr>
            <w:r w:rsidRPr="001C6869">
              <w:rPr>
                <w:rFonts w:ascii="Times New Roman" w:eastAsia="Times New Roman" w:hAnsi="Times New Roman" w:cs="Times New Roman"/>
                <w:lang w:val="kk-KZ"/>
              </w:rPr>
              <w:t>10-11 сыныптарда алғашқы әскери дайындық пәнінің берілуі;</w:t>
            </w:r>
          </w:p>
          <w:p w14:paraId="33BB2594" w14:textId="2C0E19FE" w:rsidR="001C6869" w:rsidRPr="000D6F98" w:rsidRDefault="001C6869" w:rsidP="001C6869">
            <w:pPr>
              <w:pStyle w:val="a4"/>
              <w:ind w:left="0"/>
              <w:rPr>
                <w:sz w:val="22"/>
                <w:szCs w:val="22"/>
                <w:lang w:val="kk-KZ"/>
              </w:rPr>
            </w:pPr>
          </w:p>
        </w:tc>
        <w:tc>
          <w:tcPr>
            <w:tcW w:w="2410" w:type="dxa"/>
            <w:shd w:val="clear" w:color="auto" w:fill="auto"/>
            <w:vAlign w:val="center"/>
          </w:tcPr>
          <w:p w14:paraId="2D9D7E27" w14:textId="46BB44FB" w:rsidR="001C6869" w:rsidRPr="000D6F98" w:rsidRDefault="001C6869" w:rsidP="001C6869">
            <w:pPr>
              <w:rPr>
                <w:rFonts w:ascii="Times New Roman" w:hAnsi="Times New Roman" w:cs="Times New Roman"/>
                <w:lang w:val="kk-KZ"/>
              </w:rPr>
            </w:pPr>
            <w:r w:rsidRPr="001C6869">
              <w:rPr>
                <w:rFonts w:ascii="Times New Roman" w:eastAsia="Times New Roman" w:hAnsi="Times New Roman" w:cs="Times New Roman"/>
                <w:lang w:val="kk-KZ"/>
              </w:rPr>
              <w:t>Мұғалімнің оқыту тиімділігі мен пәндік құзыреттілігі деңгейін анықтау</w:t>
            </w:r>
          </w:p>
        </w:tc>
        <w:tc>
          <w:tcPr>
            <w:tcW w:w="1703" w:type="dxa"/>
            <w:shd w:val="clear" w:color="auto" w:fill="auto"/>
            <w:vAlign w:val="center"/>
          </w:tcPr>
          <w:p w14:paraId="0DFD5A6A" w14:textId="19522854" w:rsidR="001C6869" w:rsidRPr="000D6F98" w:rsidRDefault="001C6869" w:rsidP="001C6869">
            <w:pPr>
              <w:rPr>
                <w:rFonts w:ascii="Times New Roman" w:hAnsi="Times New Roman" w:cs="Times New Roman"/>
                <w:lang w:val="kk-KZ"/>
              </w:rPr>
            </w:pPr>
            <w:r w:rsidRPr="001C6869">
              <w:rPr>
                <w:rFonts w:ascii="Times New Roman" w:eastAsia="Times New Roman" w:hAnsi="Times New Roman" w:cs="Times New Roman"/>
                <w:lang w:val="kk-KZ"/>
              </w:rPr>
              <w:t>АӘД пәні мұғалімі, оқушылар, сабақ, ҚМЖ</w:t>
            </w:r>
          </w:p>
        </w:tc>
        <w:tc>
          <w:tcPr>
            <w:tcW w:w="993" w:type="dxa"/>
            <w:shd w:val="clear" w:color="auto" w:fill="auto"/>
            <w:vAlign w:val="center"/>
          </w:tcPr>
          <w:p w14:paraId="4B82497B" w14:textId="7FE1DB81" w:rsidR="001C6869" w:rsidRPr="000D6F98" w:rsidRDefault="001C6869" w:rsidP="001C6869">
            <w:pPr>
              <w:jc w:val="center"/>
              <w:rPr>
                <w:rFonts w:ascii="Times New Roman" w:hAnsi="Times New Roman" w:cs="Times New Roman"/>
              </w:rPr>
            </w:pPr>
            <w:r w:rsidRPr="00721F0D">
              <w:rPr>
                <w:rFonts w:ascii="Times New Roman" w:eastAsia="Times New Roman" w:hAnsi="Times New Roman" w:cs="Times New Roman"/>
              </w:rPr>
              <w:t xml:space="preserve">Тақырыптық </w:t>
            </w:r>
          </w:p>
        </w:tc>
        <w:tc>
          <w:tcPr>
            <w:tcW w:w="1559" w:type="dxa"/>
            <w:shd w:val="clear" w:color="auto" w:fill="auto"/>
            <w:vAlign w:val="center"/>
          </w:tcPr>
          <w:p w14:paraId="6049DDA1" w14:textId="3BF2FA24" w:rsidR="001C6869" w:rsidRPr="001926D0" w:rsidRDefault="001C6869" w:rsidP="001C6869">
            <w:pPr>
              <w:jc w:val="center"/>
              <w:rPr>
                <w:rFonts w:ascii="Times New Roman" w:hAnsi="Times New Roman" w:cs="Times New Roman"/>
                <w:lang w:val="en-US"/>
              </w:rPr>
            </w:pPr>
            <w:proofErr w:type="spellStart"/>
            <w:r w:rsidRPr="00721F0D">
              <w:rPr>
                <w:rFonts w:ascii="Times New Roman" w:eastAsia="Times New Roman" w:hAnsi="Times New Roman" w:cs="Times New Roman"/>
              </w:rPr>
              <w:t>Персоналды</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бақылау</w:t>
            </w:r>
            <w:proofErr w:type="spellEnd"/>
          </w:p>
        </w:tc>
        <w:tc>
          <w:tcPr>
            <w:tcW w:w="850" w:type="dxa"/>
            <w:shd w:val="clear" w:color="auto" w:fill="auto"/>
          </w:tcPr>
          <w:p w14:paraId="0CC8638D" w14:textId="2ABE0160" w:rsidR="001C6869" w:rsidRPr="000D6F98" w:rsidRDefault="00A725A3" w:rsidP="001C6869">
            <w:pPr>
              <w:jc w:val="center"/>
              <w:rPr>
                <w:rFonts w:ascii="Times New Roman" w:hAnsi="Times New Roman" w:cs="Times New Roman"/>
                <w:lang w:val="kk-KZ"/>
              </w:rPr>
            </w:pPr>
            <w:r>
              <w:rPr>
                <w:rFonts w:ascii="Times New Roman" w:eastAsia="Times New Roman" w:hAnsi="Times New Roman" w:cs="Times New Roman"/>
              </w:rPr>
              <w:t xml:space="preserve">3 </w:t>
            </w:r>
            <w:proofErr w:type="spellStart"/>
            <w:r>
              <w:rPr>
                <w:rFonts w:ascii="Times New Roman" w:eastAsia="Times New Roman" w:hAnsi="Times New Roman" w:cs="Times New Roman"/>
              </w:rPr>
              <w:t>апта</w:t>
            </w:r>
            <w:proofErr w:type="spellEnd"/>
          </w:p>
        </w:tc>
        <w:tc>
          <w:tcPr>
            <w:tcW w:w="1560" w:type="dxa"/>
            <w:shd w:val="clear" w:color="auto" w:fill="auto"/>
          </w:tcPr>
          <w:p w14:paraId="7E9FC793" w14:textId="60DD6F2E" w:rsidR="001C6869" w:rsidRPr="000D6F98" w:rsidRDefault="001C6869" w:rsidP="001C6869">
            <w:pPr>
              <w:rPr>
                <w:rFonts w:ascii="Times New Roman" w:hAnsi="Times New Roman" w:cs="Times New Roman"/>
                <w:lang w:val="kk-KZ"/>
              </w:rPr>
            </w:pPr>
            <w:r w:rsidRPr="001C6869">
              <w:rPr>
                <w:rFonts w:ascii="Times New Roman" w:eastAsia="Times New Roman" w:hAnsi="Times New Roman" w:cs="Times New Roman"/>
                <w:lang w:val="kk-KZ"/>
              </w:rPr>
              <w:t>Оқу ісі жөніндегі орынбасары, Бірлестік жетекшілері</w:t>
            </w:r>
          </w:p>
        </w:tc>
        <w:tc>
          <w:tcPr>
            <w:tcW w:w="1417" w:type="dxa"/>
            <w:shd w:val="clear" w:color="auto" w:fill="auto"/>
            <w:vAlign w:val="center"/>
          </w:tcPr>
          <w:p w14:paraId="52B84AD0" w14:textId="05D9C3C8" w:rsidR="001C6869" w:rsidRPr="000D6F98" w:rsidRDefault="001C6869" w:rsidP="001C6869">
            <w:pPr>
              <w:jc w:val="center"/>
              <w:rPr>
                <w:rFonts w:ascii="Times New Roman" w:hAnsi="Times New Roman" w:cs="Times New Roman"/>
                <w:lang w:val="kk-KZ"/>
              </w:rPr>
            </w:pPr>
            <w:proofErr w:type="spellStart"/>
            <w:r w:rsidRPr="00721F0D">
              <w:rPr>
                <w:rFonts w:ascii="Times New Roman" w:eastAsia="Times New Roman" w:hAnsi="Times New Roman" w:cs="Times New Roman"/>
              </w:rPr>
              <w:t>Әдістемелік</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отырысы</w:t>
            </w:r>
            <w:proofErr w:type="spellEnd"/>
            <w:r w:rsidR="00D43663">
              <w:rPr>
                <w:rFonts w:ascii="Times New Roman" w:eastAsia="Times New Roman" w:hAnsi="Times New Roman" w:cs="Times New Roman"/>
              </w:rPr>
              <w:t xml:space="preserve"> №9</w:t>
            </w:r>
          </w:p>
        </w:tc>
        <w:tc>
          <w:tcPr>
            <w:tcW w:w="1559" w:type="dxa"/>
            <w:shd w:val="clear" w:color="auto" w:fill="auto"/>
          </w:tcPr>
          <w:p w14:paraId="031AE382" w14:textId="7A3CB3CD" w:rsidR="001C6869" w:rsidRPr="000D6F98" w:rsidRDefault="001C6869" w:rsidP="001C6869">
            <w:pPr>
              <w:jc w:val="center"/>
              <w:rPr>
                <w:rFonts w:ascii="Times New Roman" w:hAnsi="Times New Roman" w:cs="Times New Roman"/>
                <w:lang w:val="kk-KZ"/>
              </w:rPr>
            </w:pPr>
          </w:p>
        </w:tc>
        <w:tc>
          <w:tcPr>
            <w:tcW w:w="1279" w:type="dxa"/>
            <w:shd w:val="clear" w:color="auto" w:fill="auto"/>
          </w:tcPr>
          <w:p w14:paraId="3996B2D1" w14:textId="77777777" w:rsidR="001C6869" w:rsidRPr="000D6F98" w:rsidRDefault="001C6869" w:rsidP="001C6869">
            <w:pPr>
              <w:rPr>
                <w:rFonts w:ascii="Times New Roman" w:hAnsi="Times New Roman" w:cs="Times New Roman"/>
                <w:lang w:val="kk-KZ"/>
              </w:rPr>
            </w:pPr>
          </w:p>
        </w:tc>
      </w:tr>
      <w:tr w:rsidR="001C6869" w:rsidRPr="00867D55" w14:paraId="58507CE0" w14:textId="77777777" w:rsidTr="0046237E">
        <w:trPr>
          <w:gridAfter w:val="2"/>
          <w:wAfter w:w="249" w:type="dxa"/>
          <w:trHeight w:val="1331"/>
        </w:trPr>
        <w:tc>
          <w:tcPr>
            <w:tcW w:w="492" w:type="dxa"/>
            <w:shd w:val="clear" w:color="auto" w:fill="auto"/>
            <w:vAlign w:val="center"/>
          </w:tcPr>
          <w:p w14:paraId="4CE10512" w14:textId="493FBA06" w:rsidR="001C6869" w:rsidRPr="000D6F98" w:rsidRDefault="001C6869" w:rsidP="001C6869">
            <w:pPr>
              <w:rPr>
                <w:rFonts w:ascii="Times New Roman" w:hAnsi="Times New Roman" w:cs="Times New Roman"/>
                <w:color w:val="000000" w:themeColor="text1"/>
                <w:lang w:val="kk-KZ"/>
              </w:rPr>
            </w:pPr>
            <w:r>
              <w:rPr>
                <w:rFonts w:ascii="Times New Roman" w:hAnsi="Times New Roman" w:cs="Times New Roman"/>
                <w:color w:val="000000" w:themeColor="text1"/>
                <w:lang w:val="kk-KZ"/>
              </w:rPr>
              <w:t>4</w:t>
            </w:r>
          </w:p>
        </w:tc>
        <w:tc>
          <w:tcPr>
            <w:tcW w:w="2622" w:type="dxa"/>
            <w:shd w:val="clear" w:color="auto" w:fill="auto"/>
          </w:tcPr>
          <w:p w14:paraId="6F8C63E5" w14:textId="77777777" w:rsidR="001C6869" w:rsidRPr="000D6F98" w:rsidRDefault="001C6869" w:rsidP="001C6869">
            <w:pPr>
              <w:pStyle w:val="a4"/>
              <w:ind w:left="0"/>
              <w:rPr>
                <w:color w:val="000000" w:themeColor="text1"/>
                <w:sz w:val="22"/>
                <w:szCs w:val="22"/>
                <w:lang w:val="kk-KZ"/>
              </w:rPr>
            </w:pPr>
            <w:r w:rsidRPr="000D6F98">
              <w:rPr>
                <w:color w:val="000000" w:themeColor="text1"/>
                <w:sz w:val="22"/>
                <w:szCs w:val="22"/>
                <w:lang w:val="kk-KZ"/>
              </w:rPr>
              <w:t>Мектеп жасына дейінгі балалардың біліктері мен дағдыларының дамуына мониторинг жүргізу (аралық)</w:t>
            </w:r>
          </w:p>
        </w:tc>
        <w:tc>
          <w:tcPr>
            <w:tcW w:w="2410" w:type="dxa"/>
            <w:shd w:val="clear" w:color="auto" w:fill="auto"/>
          </w:tcPr>
          <w:p w14:paraId="77E138A8" w14:textId="77777777" w:rsidR="001C6869" w:rsidRPr="000D6F98" w:rsidRDefault="001C6869" w:rsidP="001C6869">
            <w:pPr>
              <w:jc w:val="both"/>
              <w:rPr>
                <w:rFonts w:ascii="Times New Roman" w:hAnsi="Times New Roman" w:cs="Times New Roman"/>
                <w:color w:val="000000" w:themeColor="text1"/>
                <w:lang w:val="kk-KZ"/>
              </w:rPr>
            </w:pPr>
            <w:r w:rsidRPr="000D6F98">
              <w:rPr>
                <w:rFonts w:ascii="Times New Roman" w:hAnsi="Times New Roman" w:cs="Times New Roman"/>
                <w:color w:val="000000" w:themeColor="text1"/>
                <w:lang w:val="kk-KZ"/>
              </w:rPr>
              <w:t>Бағдарлама мазмұнын меңгеру деңгейін анықтау, сондай-ақ, балаға педагогикалық қолдау</w:t>
            </w:r>
          </w:p>
        </w:tc>
        <w:tc>
          <w:tcPr>
            <w:tcW w:w="1703" w:type="dxa"/>
            <w:shd w:val="clear" w:color="auto" w:fill="auto"/>
          </w:tcPr>
          <w:p w14:paraId="16477799" w14:textId="77777777" w:rsidR="001C6869" w:rsidRPr="000D6F98" w:rsidRDefault="001C6869" w:rsidP="001C6869">
            <w:pPr>
              <w:jc w:val="both"/>
              <w:rPr>
                <w:rFonts w:ascii="Times New Roman" w:hAnsi="Times New Roman" w:cs="Times New Roman"/>
                <w:color w:val="000000" w:themeColor="text1"/>
                <w:lang w:val="kk-KZ"/>
              </w:rPr>
            </w:pPr>
            <w:r w:rsidRPr="000D6F98">
              <w:rPr>
                <w:rFonts w:ascii="Times New Roman" w:hAnsi="Times New Roman" w:cs="Times New Roman"/>
                <w:color w:val="000000" w:themeColor="text1"/>
                <w:lang w:val="kk-KZ"/>
              </w:rPr>
              <w:t>Мектепалды даярлық топ тәрбиеленушілері</w:t>
            </w:r>
          </w:p>
        </w:tc>
        <w:tc>
          <w:tcPr>
            <w:tcW w:w="993" w:type="dxa"/>
            <w:shd w:val="clear" w:color="auto" w:fill="auto"/>
          </w:tcPr>
          <w:p w14:paraId="4EC3F815" w14:textId="77777777" w:rsidR="001C6869" w:rsidRPr="000D6F98" w:rsidRDefault="001C6869" w:rsidP="001C6869">
            <w:pPr>
              <w:jc w:val="center"/>
              <w:rPr>
                <w:rFonts w:ascii="Times New Roman" w:hAnsi="Times New Roman" w:cs="Times New Roman"/>
              </w:rPr>
            </w:pPr>
            <w:r w:rsidRPr="000D6F98">
              <w:rPr>
                <w:rFonts w:ascii="Times New Roman" w:hAnsi="Times New Roman" w:cs="Times New Roman"/>
                <w:lang w:val="kk-KZ"/>
              </w:rPr>
              <w:t>тақырыптық</w:t>
            </w:r>
          </w:p>
        </w:tc>
        <w:tc>
          <w:tcPr>
            <w:tcW w:w="1559" w:type="dxa"/>
            <w:shd w:val="clear" w:color="auto" w:fill="auto"/>
          </w:tcPr>
          <w:p w14:paraId="4F110CC1" w14:textId="77777777" w:rsidR="001C6869" w:rsidRPr="000D6F98" w:rsidRDefault="001C6869" w:rsidP="001C6869">
            <w:pPr>
              <w:jc w:val="center"/>
              <w:rPr>
                <w:rFonts w:ascii="Times New Roman" w:hAnsi="Times New Roman" w:cs="Times New Roman"/>
                <w:color w:val="000000" w:themeColor="text1"/>
                <w:lang w:val="kk-KZ"/>
              </w:rPr>
            </w:pPr>
            <w:r w:rsidRPr="000D6F98">
              <w:rPr>
                <w:rFonts w:ascii="Times New Roman" w:hAnsi="Times New Roman" w:cs="Times New Roman"/>
                <w:color w:val="000000" w:themeColor="text1"/>
                <w:lang w:val="kk-KZ"/>
              </w:rPr>
              <w:t>М</w:t>
            </w:r>
          </w:p>
        </w:tc>
        <w:tc>
          <w:tcPr>
            <w:tcW w:w="850" w:type="dxa"/>
            <w:shd w:val="clear" w:color="auto" w:fill="auto"/>
          </w:tcPr>
          <w:p w14:paraId="5C231AC2" w14:textId="77777777" w:rsidR="001C6869" w:rsidRPr="000D6F98" w:rsidRDefault="001C6869" w:rsidP="001C6869">
            <w:pPr>
              <w:jc w:val="center"/>
              <w:rPr>
                <w:rFonts w:ascii="Times New Roman" w:hAnsi="Times New Roman" w:cs="Times New Roman"/>
                <w:color w:val="000000" w:themeColor="text1"/>
                <w:lang w:val="kk-KZ"/>
              </w:rPr>
            </w:pPr>
            <w:r w:rsidRPr="000D6F98">
              <w:rPr>
                <w:rFonts w:ascii="Times New Roman" w:hAnsi="Times New Roman" w:cs="Times New Roman"/>
                <w:color w:val="000000" w:themeColor="text1"/>
                <w:lang w:val="kk-KZ"/>
              </w:rPr>
              <w:t>2-апта</w:t>
            </w:r>
          </w:p>
        </w:tc>
        <w:tc>
          <w:tcPr>
            <w:tcW w:w="1560" w:type="dxa"/>
            <w:shd w:val="clear" w:color="auto" w:fill="auto"/>
          </w:tcPr>
          <w:p w14:paraId="49C66BBA" w14:textId="77777777" w:rsidR="001C6869" w:rsidRPr="000D6F98" w:rsidRDefault="001C6869" w:rsidP="001C6869">
            <w:pPr>
              <w:jc w:val="both"/>
              <w:rPr>
                <w:rFonts w:ascii="Times New Roman" w:hAnsi="Times New Roman" w:cs="Times New Roman"/>
                <w:color w:val="000000" w:themeColor="text1"/>
                <w:lang w:val="kk-KZ"/>
              </w:rPr>
            </w:pPr>
            <w:r w:rsidRPr="000D6F98">
              <w:rPr>
                <w:rFonts w:ascii="Times New Roman" w:hAnsi="Times New Roman" w:cs="Times New Roman"/>
                <w:color w:val="000000" w:themeColor="text1"/>
                <w:lang w:val="kk-KZ"/>
              </w:rPr>
              <w:t>МАД тәрбиешісі, шағын орталық</w:t>
            </w:r>
          </w:p>
        </w:tc>
        <w:tc>
          <w:tcPr>
            <w:tcW w:w="1417" w:type="dxa"/>
            <w:shd w:val="clear" w:color="auto" w:fill="auto"/>
          </w:tcPr>
          <w:p w14:paraId="5C1FA3F2" w14:textId="2F3F1674" w:rsidR="001C6869" w:rsidRPr="000D6F98" w:rsidRDefault="001C6869" w:rsidP="001C6869">
            <w:pPr>
              <w:jc w:val="center"/>
              <w:rPr>
                <w:rFonts w:ascii="Times New Roman" w:hAnsi="Times New Roman" w:cs="Times New Roman"/>
                <w:color w:val="000000" w:themeColor="text1"/>
                <w:lang w:val="kk-KZ"/>
              </w:rPr>
            </w:pPr>
            <w:r w:rsidRPr="000D6F98">
              <w:rPr>
                <w:rFonts w:ascii="Times New Roman" w:hAnsi="Times New Roman" w:cs="Times New Roman"/>
                <w:color w:val="000000" w:themeColor="text1"/>
                <w:lang w:val="kk-KZ"/>
              </w:rPr>
              <w:t>Педкеңес</w:t>
            </w:r>
            <w:r w:rsidR="00D43663">
              <w:rPr>
                <w:rFonts w:ascii="Times New Roman" w:hAnsi="Times New Roman" w:cs="Times New Roman"/>
                <w:color w:val="000000" w:themeColor="text1"/>
                <w:lang w:val="kk-KZ"/>
              </w:rPr>
              <w:t xml:space="preserve"> </w:t>
            </w:r>
            <w:r w:rsidR="00D43663">
              <w:rPr>
                <w:rFonts w:ascii="Times New Roman" w:eastAsia="Times New Roman" w:hAnsi="Times New Roman" w:cs="Times New Roman"/>
              </w:rPr>
              <w:t>№5</w:t>
            </w:r>
          </w:p>
        </w:tc>
        <w:tc>
          <w:tcPr>
            <w:tcW w:w="1559" w:type="dxa"/>
            <w:shd w:val="clear" w:color="auto" w:fill="auto"/>
          </w:tcPr>
          <w:p w14:paraId="44E171E6" w14:textId="36DE992A" w:rsidR="001C6869" w:rsidRPr="000D6F98" w:rsidRDefault="001C6869" w:rsidP="001C6869">
            <w:pPr>
              <w:rPr>
                <w:rFonts w:ascii="Times New Roman" w:hAnsi="Times New Roman" w:cs="Times New Roman"/>
                <w:color w:val="000000" w:themeColor="text1"/>
                <w:lang w:val="kk-KZ"/>
              </w:rPr>
            </w:pPr>
            <w:r w:rsidRPr="000D6F98">
              <w:rPr>
                <w:rFonts w:ascii="Times New Roman" w:hAnsi="Times New Roman" w:cs="Times New Roman"/>
                <w:color w:val="000000" w:themeColor="text1"/>
                <w:lang w:val="kk-KZ"/>
              </w:rPr>
              <w:t>Мониторинг құжаттар</w:t>
            </w:r>
          </w:p>
        </w:tc>
        <w:tc>
          <w:tcPr>
            <w:tcW w:w="1279" w:type="dxa"/>
            <w:shd w:val="clear" w:color="auto" w:fill="auto"/>
          </w:tcPr>
          <w:p w14:paraId="17DB6F7B" w14:textId="77777777" w:rsidR="001C6869" w:rsidRPr="000D6F98" w:rsidRDefault="001C6869" w:rsidP="001C6869">
            <w:pPr>
              <w:rPr>
                <w:rFonts w:ascii="Times New Roman" w:hAnsi="Times New Roman" w:cs="Times New Roman"/>
                <w:lang w:val="kk-KZ"/>
              </w:rPr>
            </w:pPr>
          </w:p>
        </w:tc>
      </w:tr>
      <w:tr w:rsidR="001C6869" w:rsidRPr="00867D55" w14:paraId="7484E1E2" w14:textId="77777777" w:rsidTr="0046237E">
        <w:trPr>
          <w:gridAfter w:val="2"/>
          <w:wAfter w:w="249" w:type="dxa"/>
          <w:trHeight w:val="1070"/>
        </w:trPr>
        <w:tc>
          <w:tcPr>
            <w:tcW w:w="492" w:type="dxa"/>
            <w:shd w:val="clear" w:color="auto" w:fill="auto"/>
            <w:vAlign w:val="center"/>
          </w:tcPr>
          <w:p w14:paraId="22D38A3F" w14:textId="749F5B04" w:rsidR="001C6869" w:rsidRPr="000D6F98" w:rsidRDefault="009935CB" w:rsidP="001C6869">
            <w:pPr>
              <w:rPr>
                <w:rFonts w:ascii="Times New Roman" w:hAnsi="Times New Roman" w:cs="Times New Roman"/>
                <w:color w:val="000000" w:themeColor="text1"/>
                <w:lang w:val="kk-KZ"/>
              </w:rPr>
            </w:pPr>
            <w:r>
              <w:rPr>
                <w:rFonts w:ascii="Times New Roman" w:hAnsi="Times New Roman" w:cs="Times New Roman"/>
                <w:color w:val="000000" w:themeColor="text1"/>
                <w:lang w:val="kk-KZ"/>
              </w:rPr>
              <w:t>5</w:t>
            </w:r>
          </w:p>
        </w:tc>
        <w:tc>
          <w:tcPr>
            <w:tcW w:w="2622" w:type="dxa"/>
            <w:shd w:val="clear" w:color="auto" w:fill="auto"/>
          </w:tcPr>
          <w:p w14:paraId="286B69CE" w14:textId="77777777" w:rsidR="001C6869" w:rsidRPr="000D6F98" w:rsidRDefault="001C6869" w:rsidP="001C6869">
            <w:pPr>
              <w:pStyle w:val="a4"/>
              <w:ind w:left="0"/>
              <w:rPr>
                <w:sz w:val="22"/>
                <w:szCs w:val="22"/>
                <w:lang w:val="kk-KZ"/>
              </w:rPr>
            </w:pPr>
            <w:r w:rsidRPr="000D6F98">
              <w:rPr>
                <w:sz w:val="22"/>
                <w:szCs w:val="22"/>
                <w:lang w:val="kk-KZ"/>
              </w:rPr>
              <w:t>Жазғы мектепті ұйымдастыру</w:t>
            </w:r>
          </w:p>
        </w:tc>
        <w:tc>
          <w:tcPr>
            <w:tcW w:w="2410" w:type="dxa"/>
            <w:shd w:val="clear" w:color="auto" w:fill="auto"/>
          </w:tcPr>
          <w:p w14:paraId="3BC6D249" w14:textId="77777777" w:rsidR="001C6869" w:rsidRPr="000D6F98" w:rsidRDefault="001C6869" w:rsidP="001C6869">
            <w:pPr>
              <w:rPr>
                <w:rFonts w:ascii="Times New Roman" w:hAnsi="Times New Roman" w:cs="Times New Roman"/>
                <w:lang w:val="kk-KZ"/>
              </w:rPr>
            </w:pPr>
            <w:r w:rsidRPr="000D6F98">
              <w:rPr>
                <w:rFonts w:ascii="Times New Roman" w:hAnsi="Times New Roman" w:cs="Times New Roman"/>
                <w:lang w:val="kk-KZ"/>
              </w:rPr>
              <w:t>Өткен тақырыптарды қайталау жұмыстарының жүргізуі</w:t>
            </w:r>
          </w:p>
        </w:tc>
        <w:tc>
          <w:tcPr>
            <w:tcW w:w="1703" w:type="dxa"/>
            <w:shd w:val="clear" w:color="auto" w:fill="auto"/>
          </w:tcPr>
          <w:p w14:paraId="557E1B2D" w14:textId="77777777" w:rsidR="001C6869" w:rsidRPr="000D6F98" w:rsidRDefault="001C6869" w:rsidP="001C6869">
            <w:pPr>
              <w:rPr>
                <w:rFonts w:ascii="Times New Roman" w:hAnsi="Times New Roman" w:cs="Times New Roman"/>
                <w:lang w:val="kk-KZ"/>
              </w:rPr>
            </w:pPr>
            <w:r w:rsidRPr="000D6F98">
              <w:rPr>
                <w:rFonts w:ascii="Times New Roman" w:hAnsi="Times New Roman" w:cs="Times New Roman"/>
                <w:lang w:val="kk-KZ"/>
              </w:rPr>
              <w:t>Пән мұғалімдер</w:t>
            </w:r>
          </w:p>
        </w:tc>
        <w:tc>
          <w:tcPr>
            <w:tcW w:w="993" w:type="dxa"/>
            <w:shd w:val="clear" w:color="auto" w:fill="auto"/>
          </w:tcPr>
          <w:p w14:paraId="61E57353" w14:textId="77777777" w:rsidR="001C6869" w:rsidRPr="000D6F98" w:rsidRDefault="001C6869" w:rsidP="001C6869">
            <w:pPr>
              <w:jc w:val="center"/>
              <w:rPr>
                <w:rFonts w:ascii="Times New Roman" w:hAnsi="Times New Roman" w:cs="Times New Roman"/>
              </w:rPr>
            </w:pPr>
            <w:r w:rsidRPr="000D6F98">
              <w:rPr>
                <w:rFonts w:ascii="Times New Roman" w:hAnsi="Times New Roman" w:cs="Times New Roman"/>
                <w:lang w:val="kk-KZ"/>
              </w:rPr>
              <w:t>тақырыптық</w:t>
            </w:r>
          </w:p>
        </w:tc>
        <w:tc>
          <w:tcPr>
            <w:tcW w:w="1559" w:type="dxa"/>
            <w:shd w:val="clear" w:color="auto" w:fill="auto"/>
          </w:tcPr>
          <w:p w14:paraId="3A861929" w14:textId="77777777" w:rsidR="001C6869" w:rsidRPr="000D6F98" w:rsidRDefault="001C6869" w:rsidP="001C6869">
            <w:pPr>
              <w:jc w:val="center"/>
              <w:rPr>
                <w:rFonts w:ascii="Times New Roman" w:hAnsi="Times New Roman" w:cs="Times New Roman"/>
                <w:lang w:val="kk-KZ"/>
              </w:rPr>
            </w:pPr>
            <w:r w:rsidRPr="000D6F98">
              <w:rPr>
                <w:rFonts w:ascii="Times New Roman" w:hAnsi="Times New Roman" w:cs="Times New Roman"/>
                <w:lang w:val="kk-KZ"/>
              </w:rPr>
              <w:t>СҚ</w:t>
            </w:r>
          </w:p>
        </w:tc>
        <w:tc>
          <w:tcPr>
            <w:tcW w:w="850" w:type="dxa"/>
            <w:shd w:val="clear" w:color="auto" w:fill="auto"/>
          </w:tcPr>
          <w:p w14:paraId="458003D9" w14:textId="77777777" w:rsidR="001C6869" w:rsidRPr="000D6F98" w:rsidRDefault="001C6869" w:rsidP="001C6869">
            <w:pPr>
              <w:jc w:val="center"/>
              <w:rPr>
                <w:rFonts w:ascii="Times New Roman" w:hAnsi="Times New Roman" w:cs="Times New Roman"/>
                <w:lang w:val="kk-KZ"/>
              </w:rPr>
            </w:pPr>
            <w:r w:rsidRPr="000D6F98">
              <w:rPr>
                <w:rFonts w:ascii="Times New Roman" w:hAnsi="Times New Roman" w:cs="Times New Roman"/>
                <w:lang w:val="kk-KZ"/>
              </w:rPr>
              <w:t>Ай бойы</w:t>
            </w:r>
          </w:p>
        </w:tc>
        <w:tc>
          <w:tcPr>
            <w:tcW w:w="1560" w:type="dxa"/>
            <w:shd w:val="clear" w:color="auto" w:fill="auto"/>
          </w:tcPr>
          <w:p w14:paraId="5B208062" w14:textId="77777777" w:rsidR="001C6869" w:rsidRPr="000D6F98" w:rsidRDefault="001C6869" w:rsidP="001C6869">
            <w:pPr>
              <w:rPr>
                <w:rFonts w:ascii="Times New Roman" w:hAnsi="Times New Roman" w:cs="Times New Roman"/>
                <w:lang w:val="kk-KZ"/>
              </w:rPr>
            </w:pPr>
            <w:r w:rsidRPr="000D6F98">
              <w:rPr>
                <w:rFonts w:ascii="Times New Roman" w:hAnsi="Times New Roman" w:cs="Times New Roman"/>
                <w:lang w:val="kk-KZ"/>
              </w:rPr>
              <w:t>МДОІЖО</w:t>
            </w:r>
          </w:p>
        </w:tc>
        <w:tc>
          <w:tcPr>
            <w:tcW w:w="1417" w:type="dxa"/>
            <w:shd w:val="clear" w:color="auto" w:fill="auto"/>
          </w:tcPr>
          <w:p w14:paraId="08EA26AB" w14:textId="7724F7A2" w:rsidR="001C6869" w:rsidRPr="000D6F98" w:rsidRDefault="001C6869" w:rsidP="00D43663">
            <w:pPr>
              <w:jc w:val="center"/>
              <w:rPr>
                <w:rFonts w:ascii="Times New Roman" w:hAnsi="Times New Roman" w:cs="Times New Roman"/>
                <w:lang w:val="kk-KZ"/>
              </w:rPr>
            </w:pPr>
            <w:r w:rsidRPr="000D6F98">
              <w:rPr>
                <w:rFonts w:ascii="Times New Roman" w:hAnsi="Times New Roman" w:cs="Times New Roman"/>
                <w:color w:val="000000" w:themeColor="text1"/>
                <w:lang w:val="kk-KZ"/>
              </w:rPr>
              <w:t>Педкеңес</w:t>
            </w:r>
            <w:r w:rsidR="00D43663">
              <w:rPr>
                <w:rFonts w:ascii="Times New Roman" w:hAnsi="Times New Roman" w:cs="Times New Roman"/>
                <w:color w:val="000000" w:themeColor="text1"/>
                <w:lang w:val="kk-KZ"/>
              </w:rPr>
              <w:t xml:space="preserve"> №5</w:t>
            </w:r>
          </w:p>
        </w:tc>
        <w:tc>
          <w:tcPr>
            <w:tcW w:w="1559" w:type="dxa"/>
            <w:shd w:val="clear" w:color="auto" w:fill="auto"/>
          </w:tcPr>
          <w:p w14:paraId="19DA134A" w14:textId="77777777" w:rsidR="001C6869" w:rsidRPr="000D6F98" w:rsidRDefault="001C6869" w:rsidP="001C6869">
            <w:pPr>
              <w:jc w:val="center"/>
              <w:rPr>
                <w:rFonts w:ascii="Times New Roman" w:hAnsi="Times New Roman" w:cs="Times New Roman"/>
                <w:lang w:val="kk-KZ"/>
              </w:rPr>
            </w:pPr>
            <w:r w:rsidRPr="000D6F98">
              <w:rPr>
                <w:rFonts w:ascii="Times New Roman" w:hAnsi="Times New Roman" w:cs="Times New Roman"/>
                <w:lang w:val="kk-KZ"/>
              </w:rPr>
              <w:t>анықтама</w:t>
            </w:r>
          </w:p>
        </w:tc>
        <w:tc>
          <w:tcPr>
            <w:tcW w:w="1279" w:type="dxa"/>
            <w:shd w:val="clear" w:color="auto" w:fill="auto"/>
          </w:tcPr>
          <w:p w14:paraId="5E22B4F4" w14:textId="77777777" w:rsidR="001C6869" w:rsidRPr="000D6F98" w:rsidRDefault="001C6869" w:rsidP="001C6869">
            <w:pPr>
              <w:rPr>
                <w:rFonts w:ascii="Times New Roman" w:hAnsi="Times New Roman" w:cs="Times New Roman"/>
                <w:lang w:val="kk-KZ"/>
              </w:rPr>
            </w:pPr>
          </w:p>
        </w:tc>
      </w:tr>
      <w:tr w:rsidR="009935CB" w:rsidRPr="00867D55" w14:paraId="51451701" w14:textId="77777777" w:rsidTr="0046237E">
        <w:trPr>
          <w:gridAfter w:val="2"/>
          <w:wAfter w:w="249" w:type="dxa"/>
          <w:trHeight w:val="1229"/>
        </w:trPr>
        <w:tc>
          <w:tcPr>
            <w:tcW w:w="492" w:type="dxa"/>
            <w:shd w:val="clear" w:color="auto" w:fill="auto"/>
            <w:vAlign w:val="center"/>
          </w:tcPr>
          <w:p w14:paraId="16D3DE2A" w14:textId="07B5989D" w:rsidR="009935CB" w:rsidRDefault="009935CB" w:rsidP="009935CB">
            <w:pPr>
              <w:spacing w:after="0"/>
              <w:rPr>
                <w:rFonts w:ascii="Times New Roman" w:hAnsi="Times New Roman" w:cs="Times New Roman"/>
                <w:color w:val="000000" w:themeColor="text1"/>
                <w:lang w:val="kk-KZ"/>
              </w:rPr>
            </w:pPr>
            <w:r>
              <w:rPr>
                <w:rFonts w:ascii="Times New Roman" w:hAnsi="Times New Roman" w:cs="Times New Roman"/>
                <w:color w:val="000000" w:themeColor="text1"/>
                <w:lang w:val="kk-KZ"/>
              </w:rPr>
              <w:t>6</w:t>
            </w:r>
          </w:p>
        </w:tc>
        <w:tc>
          <w:tcPr>
            <w:tcW w:w="2622" w:type="dxa"/>
            <w:shd w:val="clear" w:color="auto" w:fill="auto"/>
            <w:vAlign w:val="center"/>
          </w:tcPr>
          <w:p w14:paraId="22D208D5" w14:textId="77777777" w:rsidR="009935CB" w:rsidRPr="009935CB" w:rsidRDefault="009935CB" w:rsidP="009935CB">
            <w:pPr>
              <w:spacing w:after="0" w:line="240" w:lineRule="auto"/>
              <w:jc w:val="both"/>
              <w:rPr>
                <w:rFonts w:ascii="Times New Roman" w:eastAsia="Times New Roman" w:hAnsi="Times New Roman" w:cs="Times New Roman"/>
                <w:lang w:val="kk-KZ"/>
              </w:rPr>
            </w:pPr>
            <w:r w:rsidRPr="009935CB">
              <w:rPr>
                <w:rFonts w:ascii="Times New Roman" w:eastAsia="Times New Roman" w:hAnsi="Times New Roman" w:cs="Times New Roman"/>
                <w:lang w:val="kk-KZ"/>
              </w:rPr>
              <w:t xml:space="preserve">Көркем еңбек сабақтарында оқушыларды ұлттық қолөнерге </w:t>
            </w:r>
          </w:p>
          <w:p w14:paraId="58FEBE0F" w14:textId="21BC611B" w:rsidR="009935CB" w:rsidRPr="0046237E" w:rsidRDefault="009935CB" w:rsidP="0046237E">
            <w:pPr>
              <w:spacing w:after="0" w:line="240" w:lineRule="auto"/>
              <w:jc w:val="both"/>
              <w:rPr>
                <w:rFonts w:ascii="Times New Roman" w:eastAsia="Times New Roman" w:hAnsi="Times New Roman" w:cs="Times New Roman"/>
                <w:lang w:val="en-US"/>
              </w:rPr>
            </w:pPr>
            <w:r w:rsidRPr="00721F0D">
              <w:rPr>
                <w:rFonts w:ascii="Times New Roman" w:eastAsia="Times New Roman" w:hAnsi="Times New Roman" w:cs="Times New Roman"/>
              </w:rPr>
              <w:t>баулу;</w:t>
            </w:r>
          </w:p>
        </w:tc>
        <w:tc>
          <w:tcPr>
            <w:tcW w:w="2410" w:type="dxa"/>
            <w:shd w:val="clear" w:color="auto" w:fill="auto"/>
            <w:vAlign w:val="center"/>
          </w:tcPr>
          <w:p w14:paraId="3FCE2642" w14:textId="7A9B7AB9" w:rsidR="009935CB" w:rsidRPr="000D6F98" w:rsidRDefault="009935CB" w:rsidP="009935CB">
            <w:pPr>
              <w:spacing w:after="0" w:line="240" w:lineRule="auto"/>
              <w:rPr>
                <w:rFonts w:ascii="Times New Roman" w:hAnsi="Times New Roman" w:cs="Times New Roman"/>
                <w:lang w:val="kk-KZ"/>
              </w:rPr>
            </w:pPr>
            <w:r w:rsidRPr="009935CB">
              <w:rPr>
                <w:rFonts w:ascii="Times New Roman" w:eastAsia="Times New Roman" w:hAnsi="Times New Roman" w:cs="Times New Roman"/>
                <w:lang w:val="kk-KZ"/>
              </w:rPr>
              <w:t>Оқушылардың қол өнермен айналысу дағдылары деңгейін анықтау</w:t>
            </w:r>
          </w:p>
        </w:tc>
        <w:tc>
          <w:tcPr>
            <w:tcW w:w="1703" w:type="dxa"/>
            <w:shd w:val="clear" w:color="auto" w:fill="auto"/>
            <w:vAlign w:val="center"/>
          </w:tcPr>
          <w:p w14:paraId="629E7F87" w14:textId="39C016CD" w:rsidR="009935CB" w:rsidRPr="000D6F98" w:rsidRDefault="009935CB" w:rsidP="009935CB">
            <w:pPr>
              <w:spacing w:after="0" w:line="240" w:lineRule="auto"/>
              <w:rPr>
                <w:rFonts w:ascii="Times New Roman" w:hAnsi="Times New Roman" w:cs="Times New Roman"/>
                <w:lang w:val="kk-KZ"/>
              </w:rPr>
            </w:pPr>
            <w:proofErr w:type="spellStart"/>
            <w:r>
              <w:rPr>
                <w:rFonts w:ascii="Times New Roman" w:eastAsia="Times New Roman" w:hAnsi="Times New Roman" w:cs="Times New Roman"/>
              </w:rPr>
              <w:t>Көркем</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еңңбек</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сабағы</w:t>
            </w:r>
            <w:proofErr w:type="spellEnd"/>
          </w:p>
        </w:tc>
        <w:tc>
          <w:tcPr>
            <w:tcW w:w="993" w:type="dxa"/>
            <w:shd w:val="clear" w:color="auto" w:fill="auto"/>
            <w:vAlign w:val="center"/>
          </w:tcPr>
          <w:p w14:paraId="758F37CE" w14:textId="1937793D" w:rsidR="009935CB" w:rsidRPr="000D6F98" w:rsidRDefault="009935CB" w:rsidP="009935CB">
            <w:pPr>
              <w:spacing w:after="0" w:line="240" w:lineRule="auto"/>
              <w:jc w:val="center"/>
              <w:rPr>
                <w:rFonts w:ascii="Times New Roman" w:hAnsi="Times New Roman" w:cs="Times New Roman"/>
                <w:lang w:val="kk-KZ"/>
              </w:rPr>
            </w:pPr>
            <w:proofErr w:type="spellStart"/>
            <w:r w:rsidRPr="00721F0D">
              <w:rPr>
                <w:rFonts w:ascii="Times New Roman" w:eastAsia="Times New Roman" w:hAnsi="Times New Roman" w:cs="Times New Roman"/>
              </w:rPr>
              <w:t>Фронталды</w:t>
            </w:r>
            <w:proofErr w:type="spellEnd"/>
          </w:p>
        </w:tc>
        <w:tc>
          <w:tcPr>
            <w:tcW w:w="1559" w:type="dxa"/>
            <w:shd w:val="clear" w:color="auto" w:fill="auto"/>
            <w:vAlign w:val="center"/>
          </w:tcPr>
          <w:p w14:paraId="125CCAE8" w14:textId="413AA210" w:rsidR="009935CB" w:rsidRPr="0046237E" w:rsidRDefault="009935CB" w:rsidP="009935CB">
            <w:pPr>
              <w:spacing w:after="0" w:line="240" w:lineRule="auto"/>
              <w:jc w:val="center"/>
              <w:rPr>
                <w:rFonts w:ascii="Times New Roman" w:hAnsi="Times New Roman" w:cs="Times New Roman"/>
                <w:lang w:val="en-US"/>
              </w:rPr>
            </w:pPr>
            <w:r w:rsidRPr="009935CB">
              <w:rPr>
                <w:rFonts w:ascii="Times New Roman" w:eastAsia="Times New Roman" w:hAnsi="Times New Roman" w:cs="Times New Roman"/>
                <w:lang w:val="kk-KZ"/>
              </w:rPr>
              <w:t>Кешенді-жалпылаушы бақылау</w:t>
            </w:r>
          </w:p>
        </w:tc>
        <w:tc>
          <w:tcPr>
            <w:tcW w:w="850" w:type="dxa"/>
            <w:shd w:val="clear" w:color="auto" w:fill="auto"/>
            <w:vAlign w:val="center"/>
          </w:tcPr>
          <w:p w14:paraId="0CE0DD82" w14:textId="2AC46CCC" w:rsidR="009935CB" w:rsidRPr="000D6F98" w:rsidRDefault="006978E3" w:rsidP="009935CB">
            <w:pPr>
              <w:spacing w:after="0" w:line="240" w:lineRule="auto"/>
              <w:jc w:val="center"/>
              <w:rPr>
                <w:rFonts w:ascii="Times New Roman" w:hAnsi="Times New Roman" w:cs="Times New Roman"/>
                <w:lang w:val="kk-KZ"/>
              </w:rPr>
            </w:pPr>
            <w:r>
              <w:rPr>
                <w:rFonts w:ascii="Times New Roman" w:eastAsia="Times New Roman" w:hAnsi="Times New Roman" w:cs="Times New Roman"/>
              </w:rPr>
              <w:t xml:space="preserve">4 </w:t>
            </w:r>
            <w:proofErr w:type="spellStart"/>
            <w:r>
              <w:rPr>
                <w:rFonts w:ascii="Times New Roman" w:eastAsia="Times New Roman" w:hAnsi="Times New Roman" w:cs="Times New Roman"/>
              </w:rPr>
              <w:t>апта</w:t>
            </w:r>
            <w:proofErr w:type="spellEnd"/>
          </w:p>
        </w:tc>
        <w:tc>
          <w:tcPr>
            <w:tcW w:w="1560" w:type="dxa"/>
            <w:shd w:val="clear" w:color="auto" w:fill="auto"/>
          </w:tcPr>
          <w:p w14:paraId="299E72AF" w14:textId="6EE6D335" w:rsidR="009935CB" w:rsidRPr="000D6F98" w:rsidRDefault="001B4BEE" w:rsidP="009935CB">
            <w:pPr>
              <w:spacing w:after="0" w:line="240" w:lineRule="auto"/>
              <w:rPr>
                <w:rFonts w:ascii="Times New Roman" w:hAnsi="Times New Roman" w:cs="Times New Roman"/>
                <w:lang w:val="kk-KZ"/>
              </w:rPr>
            </w:pPr>
            <w:r w:rsidRPr="000D6F98">
              <w:rPr>
                <w:rFonts w:ascii="Times New Roman" w:hAnsi="Times New Roman" w:cs="Times New Roman"/>
                <w:lang w:val="kk-KZ"/>
              </w:rPr>
              <w:t>МДОІЖО</w:t>
            </w:r>
            <w:r w:rsidR="009935CB" w:rsidRPr="009935CB">
              <w:rPr>
                <w:rFonts w:ascii="Times New Roman" w:eastAsia="Times New Roman" w:hAnsi="Times New Roman" w:cs="Times New Roman"/>
                <w:lang w:val="kk-KZ"/>
              </w:rPr>
              <w:t>, Бірлестік жетекшілері</w:t>
            </w:r>
          </w:p>
        </w:tc>
        <w:tc>
          <w:tcPr>
            <w:tcW w:w="1417" w:type="dxa"/>
            <w:shd w:val="clear" w:color="auto" w:fill="auto"/>
            <w:vAlign w:val="center"/>
          </w:tcPr>
          <w:p w14:paraId="3EA26EBA" w14:textId="1F3FA7F0" w:rsidR="009935CB" w:rsidRPr="000D6F98" w:rsidRDefault="009935CB" w:rsidP="009935CB">
            <w:pPr>
              <w:spacing w:after="0" w:line="240" w:lineRule="auto"/>
              <w:rPr>
                <w:rFonts w:ascii="Times New Roman" w:hAnsi="Times New Roman" w:cs="Times New Roman"/>
                <w:color w:val="000000" w:themeColor="text1"/>
                <w:lang w:val="kk-KZ"/>
              </w:rPr>
            </w:pPr>
            <w:proofErr w:type="spellStart"/>
            <w:r w:rsidRPr="00721F0D">
              <w:rPr>
                <w:rFonts w:ascii="Times New Roman" w:eastAsia="Times New Roman" w:hAnsi="Times New Roman" w:cs="Times New Roman"/>
              </w:rPr>
              <w:t>Әдістемелік</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отырысы</w:t>
            </w:r>
            <w:proofErr w:type="spellEnd"/>
            <w:r w:rsidR="00D43663">
              <w:rPr>
                <w:rFonts w:ascii="Times New Roman" w:eastAsia="Times New Roman" w:hAnsi="Times New Roman" w:cs="Times New Roman"/>
              </w:rPr>
              <w:t xml:space="preserve"> №9</w:t>
            </w:r>
          </w:p>
        </w:tc>
        <w:tc>
          <w:tcPr>
            <w:tcW w:w="1559" w:type="dxa"/>
            <w:shd w:val="clear" w:color="auto" w:fill="auto"/>
          </w:tcPr>
          <w:p w14:paraId="787EB686" w14:textId="6EB3A7EA" w:rsidR="009935CB" w:rsidRPr="000D6F98" w:rsidRDefault="009935CB" w:rsidP="009935CB">
            <w:pPr>
              <w:spacing w:after="0"/>
              <w:jc w:val="center"/>
              <w:rPr>
                <w:rFonts w:ascii="Times New Roman" w:hAnsi="Times New Roman" w:cs="Times New Roman"/>
                <w:lang w:val="kk-KZ"/>
              </w:rPr>
            </w:pPr>
            <w:r w:rsidRPr="000D6F98">
              <w:rPr>
                <w:rFonts w:ascii="Times New Roman" w:hAnsi="Times New Roman" w:cs="Times New Roman"/>
                <w:lang w:val="kk-KZ"/>
              </w:rPr>
              <w:t>анықтама</w:t>
            </w:r>
          </w:p>
        </w:tc>
        <w:tc>
          <w:tcPr>
            <w:tcW w:w="1279" w:type="dxa"/>
            <w:shd w:val="clear" w:color="auto" w:fill="auto"/>
          </w:tcPr>
          <w:p w14:paraId="302D3488" w14:textId="77777777" w:rsidR="009935CB" w:rsidRPr="000D6F98" w:rsidRDefault="009935CB" w:rsidP="009935CB">
            <w:pPr>
              <w:spacing w:after="0"/>
              <w:rPr>
                <w:rFonts w:ascii="Times New Roman" w:hAnsi="Times New Roman" w:cs="Times New Roman"/>
                <w:lang w:val="kk-KZ"/>
              </w:rPr>
            </w:pPr>
          </w:p>
        </w:tc>
      </w:tr>
      <w:tr w:rsidR="001B4BEE" w:rsidRPr="00867D55" w14:paraId="47FBD77B" w14:textId="77777777" w:rsidTr="00CC5C00">
        <w:trPr>
          <w:gridAfter w:val="2"/>
          <w:wAfter w:w="249" w:type="dxa"/>
          <w:trHeight w:val="855"/>
        </w:trPr>
        <w:tc>
          <w:tcPr>
            <w:tcW w:w="492" w:type="dxa"/>
            <w:shd w:val="clear" w:color="auto" w:fill="auto"/>
            <w:vAlign w:val="center"/>
          </w:tcPr>
          <w:p w14:paraId="10660C14" w14:textId="78B3FCE9" w:rsidR="001B4BEE" w:rsidRDefault="001B4BEE" w:rsidP="001B4BEE">
            <w:pPr>
              <w:spacing w:after="0"/>
              <w:rPr>
                <w:rFonts w:ascii="Times New Roman" w:hAnsi="Times New Roman" w:cs="Times New Roman"/>
                <w:color w:val="000000" w:themeColor="text1"/>
                <w:lang w:val="kk-KZ"/>
              </w:rPr>
            </w:pPr>
            <w:r>
              <w:rPr>
                <w:rFonts w:ascii="Times New Roman" w:hAnsi="Times New Roman" w:cs="Times New Roman"/>
                <w:color w:val="000000" w:themeColor="text1"/>
                <w:lang w:val="kk-KZ"/>
              </w:rPr>
              <w:t>7</w:t>
            </w:r>
          </w:p>
        </w:tc>
        <w:tc>
          <w:tcPr>
            <w:tcW w:w="2622" w:type="dxa"/>
            <w:shd w:val="clear" w:color="auto" w:fill="auto"/>
            <w:vAlign w:val="center"/>
          </w:tcPr>
          <w:p w14:paraId="35EA1077" w14:textId="56A71BEE" w:rsidR="001B4BEE" w:rsidRPr="009935CB" w:rsidRDefault="001B4BEE" w:rsidP="001B4BEE">
            <w:pPr>
              <w:spacing w:after="0" w:line="240" w:lineRule="auto"/>
              <w:jc w:val="both"/>
              <w:rPr>
                <w:rFonts w:ascii="Times New Roman" w:eastAsia="Times New Roman" w:hAnsi="Times New Roman" w:cs="Times New Roman"/>
                <w:lang w:val="kk-KZ"/>
              </w:rPr>
            </w:pPr>
            <w:r w:rsidRPr="001B4BEE">
              <w:rPr>
                <w:rFonts w:ascii="Times New Roman" w:hAnsi="Times New Roman" w:cs="Times New Roman"/>
                <w:lang w:val="kk-KZ"/>
              </w:rPr>
              <w:t>Халықаралық зерттеулерге қатысу дайындығы МОДО</w:t>
            </w:r>
          </w:p>
        </w:tc>
        <w:tc>
          <w:tcPr>
            <w:tcW w:w="2410" w:type="dxa"/>
            <w:shd w:val="clear" w:color="auto" w:fill="auto"/>
            <w:vAlign w:val="center"/>
          </w:tcPr>
          <w:p w14:paraId="6F867DB8" w14:textId="63E7667B" w:rsidR="001B4BEE" w:rsidRPr="009935CB" w:rsidRDefault="001B4BEE" w:rsidP="001B4BEE">
            <w:pPr>
              <w:spacing w:after="0" w:line="240" w:lineRule="auto"/>
              <w:rPr>
                <w:rFonts w:ascii="Times New Roman" w:eastAsia="Times New Roman" w:hAnsi="Times New Roman" w:cs="Times New Roman"/>
                <w:lang w:val="kk-KZ"/>
              </w:rPr>
            </w:pPr>
            <w:r w:rsidRPr="001B4BEE">
              <w:rPr>
                <w:rFonts w:ascii="Times New Roman" w:hAnsi="Times New Roman" w:cs="Times New Roman"/>
                <w:lang w:val="kk-KZ"/>
              </w:rPr>
              <w:t>Халықаралық зерттеулерге қатысу дайындығының диагностикасы, МОДО</w:t>
            </w:r>
          </w:p>
        </w:tc>
        <w:tc>
          <w:tcPr>
            <w:tcW w:w="1703" w:type="dxa"/>
            <w:shd w:val="clear" w:color="auto" w:fill="auto"/>
            <w:vAlign w:val="center"/>
          </w:tcPr>
          <w:p w14:paraId="1591E98B" w14:textId="2EA02BAE" w:rsidR="001B4BEE" w:rsidRPr="001B4BEE" w:rsidRDefault="001B4BEE" w:rsidP="001B4BEE">
            <w:pPr>
              <w:spacing w:after="0" w:line="240" w:lineRule="auto"/>
              <w:rPr>
                <w:rFonts w:ascii="Times New Roman" w:eastAsia="Times New Roman" w:hAnsi="Times New Roman" w:cs="Times New Roman"/>
                <w:lang w:val="kk-KZ"/>
              </w:rPr>
            </w:pPr>
            <w:r w:rsidRPr="001B4BEE">
              <w:rPr>
                <w:rFonts w:ascii="Times New Roman" w:hAnsi="Times New Roman" w:cs="Times New Roman"/>
                <w:lang w:val="kk-KZ"/>
              </w:rPr>
              <w:t xml:space="preserve"> 4, </w:t>
            </w:r>
            <w:r w:rsidR="0040160F">
              <w:rPr>
                <w:rFonts w:ascii="Times New Roman" w:hAnsi="Times New Roman" w:cs="Times New Roman"/>
                <w:lang w:val="kk-KZ"/>
              </w:rPr>
              <w:t>9</w:t>
            </w:r>
            <w:r w:rsidRPr="001B4BEE">
              <w:rPr>
                <w:rFonts w:ascii="Times New Roman" w:hAnsi="Times New Roman" w:cs="Times New Roman"/>
                <w:lang w:val="kk-KZ"/>
              </w:rPr>
              <w:t>-сынып оқушыларының байқау тест қорытындысы</w:t>
            </w:r>
          </w:p>
        </w:tc>
        <w:tc>
          <w:tcPr>
            <w:tcW w:w="993" w:type="dxa"/>
            <w:shd w:val="clear" w:color="auto" w:fill="auto"/>
            <w:vAlign w:val="center"/>
          </w:tcPr>
          <w:p w14:paraId="19B929FA" w14:textId="7CD1B156" w:rsidR="001B4BEE" w:rsidRPr="00721F0D" w:rsidRDefault="001B4BEE" w:rsidP="001B4BEE">
            <w:pPr>
              <w:spacing w:after="0" w:line="240" w:lineRule="auto"/>
              <w:jc w:val="center"/>
              <w:rPr>
                <w:rFonts w:ascii="Times New Roman" w:eastAsia="Times New Roman" w:hAnsi="Times New Roman" w:cs="Times New Roman"/>
              </w:rPr>
            </w:pPr>
            <w:r w:rsidRPr="00721F0D">
              <w:rPr>
                <w:rFonts w:ascii="Times New Roman" w:hAnsi="Times New Roman" w:cs="Times New Roman"/>
              </w:rPr>
              <w:t xml:space="preserve">тақырыптық </w:t>
            </w:r>
          </w:p>
        </w:tc>
        <w:tc>
          <w:tcPr>
            <w:tcW w:w="1559" w:type="dxa"/>
            <w:shd w:val="clear" w:color="auto" w:fill="auto"/>
            <w:vAlign w:val="center"/>
          </w:tcPr>
          <w:p w14:paraId="6F8C234D" w14:textId="138D3804" w:rsidR="001B4BEE" w:rsidRPr="009935CB" w:rsidRDefault="001B4BEE" w:rsidP="001B4BEE">
            <w:pPr>
              <w:spacing w:after="0" w:line="240" w:lineRule="auto"/>
              <w:jc w:val="center"/>
              <w:rPr>
                <w:rFonts w:ascii="Times New Roman" w:eastAsia="Times New Roman" w:hAnsi="Times New Roman" w:cs="Times New Roman"/>
                <w:lang w:val="kk-KZ"/>
              </w:rPr>
            </w:pPr>
            <w:proofErr w:type="spellStart"/>
            <w:r w:rsidRPr="00721F0D">
              <w:rPr>
                <w:rFonts w:ascii="Times New Roman" w:hAnsi="Times New Roman" w:cs="Times New Roman"/>
              </w:rPr>
              <w:t>Сыныптық-жалпылама</w:t>
            </w:r>
            <w:proofErr w:type="spellEnd"/>
            <w:r w:rsidRPr="00721F0D">
              <w:rPr>
                <w:rFonts w:ascii="Times New Roman" w:hAnsi="Times New Roman" w:cs="Times New Roman"/>
              </w:rPr>
              <w:t xml:space="preserve"> </w:t>
            </w:r>
            <w:proofErr w:type="spellStart"/>
            <w:r w:rsidRPr="00721F0D">
              <w:rPr>
                <w:rFonts w:ascii="Times New Roman" w:hAnsi="Times New Roman" w:cs="Times New Roman"/>
              </w:rPr>
              <w:t>бақылау</w:t>
            </w:r>
            <w:proofErr w:type="spellEnd"/>
          </w:p>
        </w:tc>
        <w:tc>
          <w:tcPr>
            <w:tcW w:w="850" w:type="dxa"/>
            <w:shd w:val="clear" w:color="auto" w:fill="auto"/>
            <w:vAlign w:val="center"/>
          </w:tcPr>
          <w:p w14:paraId="6E3325C0" w14:textId="2BAAAA07" w:rsidR="001B4BEE" w:rsidRPr="00721F0D" w:rsidRDefault="001B4BEE" w:rsidP="001B4BEE">
            <w:pPr>
              <w:spacing w:after="0" w:line="240" w:lineRule="auto"/>
              <w:jc w:val="center"/>
              <w:rPr>
                <w:rFonts w:ascii="Times New Roman" w:eastAsia="Times New Roman" w:hAnsi="Times New Roman" w:cs="Times New Roman"/>
              </w:rPr>
            </w:pPr>
            <w:proofErr w:type="spellStart"/>
            <w:r w:rsidRPr="00721F0D">
              <w:rPr>
                <w:rFonts w:ascii="Times New Roman" w:hAnsi="Times New Roman" w:cs="Times New Roman"/>
              </w:rPr>
              <w:t>үнемі</w:t>
            </w:r>
            <w:proofErr w:type="spellEnd"/>
          </w:p>
        </w:tc>
        <w:tc>
          <w:tcPr>
            <w:tcW w:w="1560" w:type="dxa"/>
            <w:shd w:val="clear" w:color="auto" w:fill="auto"/>
          </w:tcPr>
          <w:p w14:paraId="3B3C1C6E" w14:textId="7457F6B8" w:rsidR="001B4BEE" w:rsidRPr="009935CB" w:rsidRDefault="001B4BEE" w:rsidP="001B4BEE">
            <w:pPr>
              <w:spacing w:after="0" w:line="240" w:lineRule="auto"/>
              <w:rPr>
                <w:rFonts w:ascii="Times New Roman" w:eastAsia="Times New Roman" w:hAnsi="Times New Roman" w:cs="Times New Roman"/>
                <w:lang w:val="kk-KZ"/>
              </w:rPr>
            </w:pPr>
            <w:r w:rsidRPr="000D6F98">
              <w:rPr>
                <w:rFonts w:ascii="Times New Roman" w:hAnsi="Times New Roman" w:cs="Times New Roman"/>
                <w:lang w:val="kk-KZ"/>
              </w:rPr>
              <w:t>МДОІЖО</w:t>
            </w:r>
          </w:p>
        </w:tc>
        <w:tc>
          <w:tcPr>
            <w:tcW w:w="1417" w:type="dxa"/>
            <w:shd w:val="clear" w:color="auto" w:fill="auto"/>
            <w:vAlign w:val="center"/>
          </w:tcPr>
          <w:p w14:paraId="0C1B6E2C" w14:textId="59A21AE6" w:rsidR="001B4BEE" w:rsidRPr="00721F0D" w:rsidRDefault="001B4BEE" w:rsidP="001B4BEE">
            <w:pPr>
              <w:spacing w:after="0" w:line="240" w:lineRule="auto"/>
              <w:rPr>
                <w:rFonts w:ascii="Times New Roman" w:eastAsia="Times New Roman" w:hAnsi="Times New Roman" w:cs="Times New Roman"/>
              </w:rPr>
            </w:pPr>
            <w:r w:rsidRPr="00721F0D">
              <w:rPr>
                <w:rFonts w:ascii="Times New Roman" w:hAnsi="Times New Roman" w:cs="Times New Roman"/>
              </w:rPr>
              <w:t xml:space="preserve">Директор </w:t>
            </w:r>
            <w:proofErr w:type="spellStart"/>
            <w:r w:rsidRPr="00721F0D">
              <w:rPr>
                <w:rFonts w:ascii="Times New Roman" w:hAnsi="Times New Roman" w:cs="Times New Roman"/>
              </w:rPr>
              <w:t>жанындағы</w:t>
            </w:r>
            <w:proofErr w:type="spellEnd"/>
            <w:r w:rsidRPr="00721F0D">
              <w:rPr>
                <w:rFonts w:ascii="Times New Roman" w:hAnsi="Times New Roman" w:cs="Times New Roman"/>
              </w:rPr>
              <w:t xml:space="preserve"> </w:t>
            </w:r>
            <w:proofErr w:type="spellStart"/>
            <w:r w:rsidRPr="00721F0D">
              <w:rPr>
                <w:rFonts w:ascii="Times New Roman" w:hAnsi="Times New Roman" w:cs="Times New Roman"/>
              </w:rPr>
              <w:t>отырыс</w:t>
            </w:r>
            <w:proofErr w:type="spellEnd"/>
            <w:r w:rsidR="00D43663">
              <w:rPr>
                <w:rFonts w:ascii="Times New Roman" w:hAnsi="Times New Roman" w:cs="Times New Roman"/>
              </w:rPr>
              <w:t xml:space="preserve"> </w:t>
            </w:r>
            <w:r w:rsidR="00D43663">
              <w:rPr>
                <w:rFonts w:ascii="Times New Roman" w:eastAsia="Times New Roman" w:hAnsi="Times New Roman" w:cs="Times New Roman"/>
              </w:rPr>
              <w:t>№9</w:t>
            </w:r>
          </w:p>
        </w:tc>
        <w:tc>
          <w:tcPr>
            <w:tcW w:w="1559" w:type="dxa"/>
            <w:shd w:val="clear" w:color="auto" w:fill="auto"/>
          </w:tcPr>
          <w:p w14:paraId="135E4908" w14:textId="77777777" w:rsidR="001B4BEE" w:rsidRPr="000D6F98" w:rsidRDefault="001B4BEE" w:rsidP="001B4BEE">
            <w:pPr>
              <w:spacing w:after="0"/>
              <w:jc w:val="center"/>
              <w:rPr>
                <w:rFonts w:ascii="Times New Roman" w:hAnsi="Times New Roman" w:cs="Times New Roman"/>
                <w:lang w:val="kk-KZ"/>
              </w:rPr>
            </w:pPr>
          </w:p>
        </w:tc>
        <w:tc>
          <w:tcPr>
            <w:tcW w:w="1279" w:type="dxa"/>
            <w:shd w:val="clear" w:color="auto" w:fill="auto"/>
          </w:tcPr>
          <w:p w14:paraId="2324707B" w14:textId="77777777" w:rsidR="001B4BEE" w:rsidRPr="000D6F98" w:rsidRDefault="001B4BEE" w:rsidP="001B4BEE">
            <w:pPr>
              <w:spacing w:after="0"/>
              <w:rPr>
                <w:rFonts w:ascii="Times New Roman" w:hAnsi="Times New Roman" w:cs="Times New Roman"/>
                <w:lang w:val="kk-KZ"/>
              </w:rPr>
            </w:pPr>
          </w:p>
        </w:tc>
      </w:tr>
      <w:tr w:rsidR="001B4BEE" w:rsidRPr="00867D55" w14:paraId="6143928B" w14:textId="77777777" w:rsidTr="00A663B1">
        <w:trPr>
          <w:gridAfter w:val="2"/>
          <w:wAfter w:w="249" w:type="dxa"/>
          <w:trHeight w:val="855"/>
        </w:trPr>
        <w:tc>
          <w:tcPr>
            <w:tcW w:w="492" w:type="dxa"/>
            <w:shd w:val="clear" w:color="auto" w:fill="auto"/>
            <w:vAlign w:val="center"/>
          </w:tcPr>
          <w:p w14:paraId="11F77237" w14:textId="2BFA5E0C" w:rsidR="001B4BEE" w:rsidRDefault="001B4BEE" w:rsidP="001B4BEE">
            <w:pPr>
              <w:spacing w:after="0"/>
              <w:rPr>
                <w:rFonts w:ascii="Times New Roman" w:hAnsi="Times New Roman" w:cs="Times New Roman"/>
                <w:color w:val="000000" w:themeColor="text1"/>
                <w:lang w:val="kk-KZ"/>
              </w:rPr>
            </w:pPr>
            <w:r>
              <w:rPr>
                <w:rFonts w:ascii="Times New Roman" w:hAnsi="Times New Roman" w:cs="Times New Roman"/>
                <w:color w:val="000000" w:themeColor="text1"/>
                <w:lang w:val="kk-KZ"/>
              </w:rPr>
              <w:t>8</w:t>
            </w:r>
          </w:p>
        </w:tc>
        <w:tc>
          <w:tcPr>
            <w:tcW w:w="2622" w:type="dxa"/>
            <w:shd w:val="clear" w:color="auto" w:fill="auto"/>
            <w:vAlign w:val="center"/>
          </w:tcPr>
          <w:p w14:paraId="5CE5626C" w14:textId="79CBB209" w:rsidR="001B4BEE" w:rsidRPr="009935CB" w:rsidRDefault="001B4BEE" w:rsidP="001B4BEE">
            <w:pPr>
              <w:spacing w:after="0" w:line="240" w:lineRule="auto"/>
              <w:jc w:val="both"/>
              <w:rPr>
                <w:rFonts w:ascii="Times New Roman" w:eastAsia="Times New Roman" w:hAnsi="Times New Roman" w:cs="Times New Roman"/>
                <w:lang w:val="kk-KZ"/>
              </w:rPr>
            </w:pPr>
            <w:r w:rsidRPr="001B4BEE">
              <w:rPr>
                <w:rFonts w:ascii="Times New Roman" w:hAnsi="Times New Roman" w:cs="Times New Roman"/>
                <w:lang w:val="kk-KZ"/>
              </w:rPr>
              <w:t xml:space="preserve">«Өмір сүру қауіпсіздігі негіздері», «ЖЖЕ» оқу курстарын жүргізу </w:t>
            </w:r>
          </w:p>
        </w:tc>
        <w:tc>
          <w:tcPr>
            <w:tcW w:w="2410" w:type="dxa"/>
            <w:shd w:val="clear" w:color="auto" w:fill="auto"/>
            <w:vAlign w:val="center"/>
          </w:tcPr>
          <w:p w14:paraId="66FDBD25" w14:textId="1679EC19" w:rsidR="001B4BEE" w:rsidRPr="009935CB" w:rsidRDefault="001B4BEE" w:rsidP="001B4BEE">
            <w:pPr>
              <w:spacing w:after="0" w:line="240" w:lineRule="auto"/>
              <w:rPr>
                <w:rFonts w:ascii="Times New Roman" w:eastAsia="Times New Roman" w:hAnsi="Times New Roman" w:cs="Times New Roman"/>
                <w:lang w:val="kk-KZ"/>
              </w:rPr>
            </w:pPr>
            <w:r w:rsidRPr="001B4BEE">
              <w:rPr>
                <w:rFonts w:ascii="Times New Roman" w:hAnsi="Times New Roman" w:cs="Times New Roman"/>
                <w:lang w:val="kk-KZ"/>
              </w:rPr>
              <w:t xml:space="preserve"> «Өмір сүру қауіпсіздігі негіздері», «ЖЖЕ» оқу курстарын жалпы білім беру мазмұны пәндерінде жүргізуді бақылау</w:t>
            </w:r>
          </w:p>
        </w:tc>
        <w:tc>
          <w:tcPr>
            <w:tcW w:w="1703" w:type="dxa"/>
            <w:shd w:val="clear" w:color="auto" w:fill="auto"/>
            <w:vAlign w:val="center"/>
          </w:tcPr>
          <w:p w14:paraId="2F4E3492" w14:textId="5E63330D" w:rsidR="001B4BEE" w:rsidRDefault="001B4BEE" w:rsidP="001B4BEE">
            <w:pPr>
              <w:spacing w:after="0" w:line="240" w:lineRule="auto"/>
              <w:rPr>
                <w:rFonts w:ascii="Times New Roman" w:eastAsia="Times New Roman" w:hAnsi="Times New Roman" w:cs="Times New Roman"/>
              </w:rPr>
            </w:pPr>
            <w:r w:rsidRPr="001B4BEE">
              <w:rPr>
                <w:rFonts w:ascii="Times New Roman" w:hAnsi="Times New Roman" w:cs="Times New Roman"/>
                <w:lang w:val="kk-KZ"/>
              </w:rPr>
              <w:t xml:space="preserve"> </w:t>
            </w:r>
            <w:r w:rsidRPr="00721F0D">
              <w:rPr>
                <w:rFonts w:ascii="Times New Roman" w:hAnsi="Times New Roman" w:cs="Times New Roman"/>
              </w:rPr>
              <w:t xml:space="preserve">1-11-сынып </w:t>
            </w:r>
            <w:proofErr w:type="spellStart"/>
            <w:r w:rsidRPr="00721F0D">
              <w:rPr>
                <w:rFonts w:ascii="Times New Roman" w:hAnsi="Times New Roman" w:cs="Times New Roman"/>
              </w:rPr>
              <w:t>оқушылары</w:t>
            </w:r>
            <w:proofErr w:type="spellEnd"/>
            <w:r w:rsidRPr="00721F0D">
              <w:rPr>
                <w:rFonts w:ascii="Times New Roman" w:hAnsi="Times New Roman" w:cs="Times New Roman"/>
              </w:rPr>
              <w:t xml:space="preserve"> </w:t>
            </w:r>
          </w:p>
        </w:tc>
        <w:tc>
          <w:tcPr>
            <w:tcW w:w="993" w:type="dxa"/>
            <w:shd w:val="clear" w:color="auto" w:fill="auto"/>
            <w:vAlign w:val="center"/>
          </w:tcPr>
          <w:p w14:paraId="66438FBE" w14:textId="1EAA6DDD" w:rsidR="001B4BEE" w:rsidRPr="00721F0D" w:rsidRDefault="001B4BEE" w:rsidP="001B4BEE">
            <w:pPr>
              <w:spacing w:after="0" w:line="240" w:lineRule="auto"/>
              <w:jc w:val="center"/>
              <w:rPr>
                <w:rFonts w:ascii="Times New Roman" w:eastAsia="Times New Roman" w:hAnsi="Times New Roman" w:cs="Times New Roman"/>
              </w:rPr>
            </w:pPr>
            <w:r w:rsidRPr="00721F0D">
              <w:rPr>
                <w:rFonts w:ascii="Times New Roman" w:hAnsi="Times New Roman" w:cs="Times New Roman"/>
              </w:rPr>
              <w:t>тақырыптық</w:t>
            </w:r>
          </w:p>
        </w:tc>
        <w:tc>
          <w:tcPr>
            <w:tcW w:w="1559" w:type="dxa"/>
            <w:shd w:val="clear" w:color="auto" w:fill="auto"/>
            <w:vAlign w:val="center"/>
          </w:tcPr>
          <w:p w14:paraId="48EE4989" w14:textId="0B457F98" w:rsidR="001B4BEE" w:rsidRPr="009935CB" w:rsidRDefault="001B4BEE" w:rsidP="001B4BEE">
            <w:pPr>
              <w:spacing w:after="0" w:line="240" w:lineRule="auto"/>
              <w:jc w:val="center"/>
              <w:rPr>
                <w:rFonts w:ascii="Times New Roman" w:eastAsia="Times New Roman" w:hAnsi="Times New Roman" w:cs="Times New Roman"/>
                <w:lang w:val="kk-KZ"/>
              </w:rPr>
            </w:pPr>
            <w:proofErr w:type="spellStart"/>
            <w:r w:rsidRPr="00721F0D">
              <w:rPr>
                <w:rFonts w:ascii="Times New Roman" w:hAnsi="Times New Roman" w:cs="Times New Roman"/>
              </w:rPr>
              <w:t>Кешендік-жалпылама</w:t>
            </w:r>
            <w:proofErr w:type="spellEnd"/>
            <w:r w:rsidRPr="00721F0D">
              <w:rPr>
                <w:rFonts w:ascii="Times New Roman" w:hAnsi="Times New Roman" w:cs="Times New Roman"/>
              </w:rPr>
              <w:t xml:space="preserve"> </w:t>
            </w:r>
            <w:proofErr w:type="spellStart"/>
            <w:r w:rsidRPr="00721F0D">
              <w:rPr>
                <w:rFonts w:ascii="Times New Roman" w:hAnsi="Times New Roman" w:cs="Times New Roman"/>
              </w:rPr>
              <w:t>бақылау</w:t>
            </w:r>
            <w:proofErr w:type="spellEnd"/>
          </w:p>
        </w:tc>
        <w:tc>
          <w:tcPr>
            <w:tcW w:w="850" w:type="dxa"/>
            <w:shd w:val="clear" w:color="auto" w:fill="auto"/>
            <w:vAlign w:val="center"/>
          </w:tcPr>
          <w:p w14:paraId="7887DA9E" w14:textId="043CA890" w:rsidR="001B4BEE" w:rsidRPr="00721F0D" w:rsidRDefault="001B4BEE" w:rsidP="001B4BEE">
            <w:pPr>
              <w:spacing w:after="0" w:line="240" w:lineRule="auto"/>
              <w:jc w:val="center"/>
              <w:rPr>
                <w:rFonts w:ascii="Times New Roman" w:eastAsia="Times New Roman" w:hAnsi="Times New Roman" w:cs="Times New Roman"/>
              </w:rPr>
            </w:pPr>
            <w:proofErr w:type="spellStart"/>
            <w:r w:rsidRPr="00721F0D">
              <w:rPr>
                <w:rFonts w:ascii="Times New Roman" w:hAnsi="Times New Roman" w:cs="Times New Roman"/>
              </w:rPr>
              <w:t>үнемі</w:t>
            </w:r>
            <w:proofErr w:type="spellEnd"/>
          </w:p>
        </w:tc>
        <w:tc>
          <w:tcPr>
            <w:tcW w:w="1560" w:type="dxa"/>
            <w:shd w:val="clear" w:color="auto" w:fill="auto"/>
          </w:tcPr>
          <w:p w14:paraId="0EDAD50A" w14:textId="689008F1" w:rsidR="001B4BEE" w:rsidRPr="009935CB" w:rsidRDefault="001B4BEE" w:rsidP="001B4BEE">
            <w:pPr>
              <w:spacing w:after="0" w:line="240" w:lineRule="auto"/>
              <w:rPr>
                <w:rFonts w:ascii="Times New Roman" w:eastAsia="Times New Roman" w:hAnsi="Times New Roman" w:cs="Times New Roman"/>
                <w:lang w:val="kk-KZ"/>
              </w:rPr>
            </w:pPr>
            <w:r w:rsidRPr="000D6F98">
              <w:rPr>
                <w:rFonts w:ascii="Times New Roman" w:hAnsi="Times New Roman" w:cs="Times New Roman"/>
                <w:lang w:val="kk-KZ"/>
              </w:rPr>
              <w:t>МД</w:t>
            </w:r>
            <w:r>
              <w:rPr>
                <w:rFonts w:ascii="Times New Roman" w:hAnsi="Times New Roman" w:cs="Times New Roman"/>
                <w:lang w:val="kk-KZ"/>
              </w:rPr>
              <w:t>Т</w:t>
            </w:r>
            <w:r w:rsidRPr="000D6F98">
              <w:rPr>
                <w:rFonts w:ascii="Times New Roman" w:hAnsi="Times New Roman" w:cs="Times New Roman"/>
                <w:lang w:val="kk-KZ"/>
              </w:rPr>
              <w:t>ІЖО</w:t>
            </w:r>
          </w:p>
        </w:tc>
        <w:tc>
          <w:tcPr>
            <w:tcW w:w="1417" w:type="dxa"/>
            <w:shd w:val="clear" w:color="auto" w:fill="auto"/>
          </w:tcPr>
          <w:p w14:paraId="7C2B9B00" w14:textId="0188C1C8" w:rsidR="001B4BEE" w:rsidRPr="00721F0D" w:rsidRDefault="001B4BEE" w:rsidP="001B4BEE">
            <w:pPr>
              <w:spacing w:after="0" w:line="240" w:lineRule="auto"/>
              <w:rPr>
                <w:rFonts w:ascii="Times New Roman" w:eastAsia="Times New Roman" w:hAnsi="Times New Roman" w:cs="Times New Roman"/>
              </w:rPr>
            </w:pPr>
            <w:r w:rsidRPr="00721F0D">
              <w:rPr>
                <w:rFonts w:ascii="Times New Roman" w:hAnsi="Times New Roman" w:cs="Times New Roman"/>
              </w:rPr>
              <w:t xml:space="preserve">ӘБ </w:t>
            </w:r>
            <w:proofErr w:type="spellStart"/>
            <w:r w:rsidRPr="00721F0D">
              <w:rPr>
                <w:rFonts w:ascii="Times New Roman" w:hAnsi="Times New Roman" w:cs="Times New Roman"/>
              </w:rPr>
              <w:t>отырысы</w:t>
            </w:r>
            <w:proofErr w:type="spellEnd"/>
          </w:p>
        </w:tc>
        <w:tc>
          <w:tcPr>
            <w:tcW w:w="1559" w:type="dxa"/>
            <w:shd w:val="clear" w:color="auto" w:fill="auto"/>
          </w:tcPr>
          <w:p w14:paraId="2FE63BF2" w14:textId="77777777" w:rsidR="001B4BEE" w:rsidRPr="000D6F98" w:rsidRDefault="001B4BEE" w:rsidP="001B4BEE">
            <w:pPr>
              <w:spacing w:after="0"/>
              <w:jc w:val="center"/>
              <w:rPr>
                <w:rFonts w:ascii="Times New Roman" w:hAnsi="Times New Roman" w:cs="Times New Roman"/>
                <w:lang w:val="kk-KZ"/>
              </w:rPr>
            </w:pPr>
          </w:p>
        </w:tc>
        <w:tc>
          <w:tcPr>
            <w:tcW w:w="1279" w:type="dxa"/>
            <w:shd w:val="clear" w:color="auto" w:fill="auto"/>
          </w:tcPr>
          <w:p w14:paraId="2E9690F3" w14:textId="77777777" w:rsidR="001B4BEE" w:rsidRPr="000D6F98" w:rsidRDefault="001B4BEE" w:rsidP="001B4BEE">
            <w:pPr>
              <w:spacing w:after="0"/>
              <w:rPr>
                <w:rFonts w:ascii="Times New Roman" w:hAnsi="Times New Roman" w:cs="Times New Roman"/>
                <w:lang w:val="kk-KZ"/>
              </w:rPr>
            </w:pPr>
          </w:p>
        </w:tc>
      </w:tr>
      <w:tr w:rsidR="006C1B7F" w:rsidRPr="006C1B7F" w14:paraId="49C0C3CD" w14:textId="77777777" w:rsidTr="00336361">
        <w:trPr>
          <w:gridAfter w:val="2"/>
          <w:wAfter w:w="249" w:type="dxa"/>
          <w:trHeight w:val="855"/>
        </w:trPr>
        <w:tc>
          <w:tcPr>
            <w:tcW w:w="492" w:type="dxa"/>
            <w:shd w:val="clear" w:color="auto" w:fill="auto"/>
            <w:vAlign w:val="center"/>
          </w:tcPr>
          <w:p w14:paraId="2086EF93" w14:textId="03246E30" w:rsidR="006C1B7F" w:rsidRPr="001926D0" w:rsidRDefault="006C1B7F" w:rsidP="006C1B7F">
            <w:pPr>
              <w:spacing w:after="0"/>
              <w:rPr>
                <w:rFonts w:ascii="Times New Roman" w:hAnsi="Times New Roman" w:cs="Times New Roman"/>
                <w:color w:val="000000" w:themeColor="text1"/>
                <w:lang w:val="en-US"/>
              </w:rPr>
            </w:pPr>
            <w:r>
              <w:rPr>
                <w:rFonts w:ascii="Times New Roman" w:hAnsi="Times New Roman" w:cs="Times New Roman"/>
                <w:color w:val="000000" w:themeColor="text1"/>
                <w:lang w:val="en-US"/>
              </w:rPr>
              <w:t>9</w:t>
            </w:r>
          </w:p>
        </w:tc>
        <w:tc>
          <w:tcPr>
            <w:tcW w:w="2622" w:type="dxa"/>
            <w:shd w:val="clear" w:color="auto" w:fill="auto"/>
            <w:vAlign w:val="center"/>
          </w:tcPr>
          <w:p w14:paraId="73A1AACC" w14:textId="79895193" w:rsidR="006C1B7F" w:rsidRPr="001926D0" w:rsidRDefault="006C1B7F" w:rsidP="006C1B7F">
            <w:pPr>
              <w:spacing w:after="0" w:line="240" w:lineRule="auto"/>
              <w:jc w:val="both"/>
              <w:rPr>
                <w:rFonts w:ascii="Times New Roman" w:hAnsi="Times New Roman" w:cs="Times New Roman"/>
                <w:lang w:val="kk-KZ"/>
              </w:rPr>
            </w:pPr>
            <w:r>
              <w:rPr>
                <w:rFonts w:ascii="Times New Roman" w:hAnsi="Times New Roman" w:cs="Times New Roman"/>
                <w:lang w:val="en-US"/>
              </w:rPr>
              <w:t xml:space="preserve">5-8 </w:t>
            </w:r>
            <w:r>
              <w:rPr>
                <w:rFonts w:ascii="Times New Roman" w:hAnsi="Times New Roman" w:cs="Times New Roman"/>
                <w:lang w:val="kk-KZ"/>
              </w:rPr>
              <w:t>сыныптарында аралық емтиханды өткізу</w:t>
            </w:r>
          </w:p>
        </w:tc>
        <w:tc>
          <w:tcPr>
            <w:tcW w:w="2410" w:type="dxa"/>
            <w:shd w:val="clear" w:color="auto" w:fill="auto"/>
            <w:vAlign w:val="center"/>
          </w:tcPr>
          <w:p w14:paraId="1C22507E" w14:textId="6BE1EC20" w:rsidR="006C1B7F" w:rsidRPr="001B4BEE" w:rsidRDefault="006C1B7F" w:rsidP="006C1B7F">
            <w:pPr>
              <w:spacing w:after="0" w:line="240" w:lineRule="auto"/>
              <w:rPr>
                <w:rFonts w:ascii="Times New Roman" w:hAnsi="Times New Roman" w:cs="Times New Roman"/>
                <w:lang w:val="kk-KZ"/>
              </w:rPr>
            </w:pPr>
            <w:r>
              <w:rPr>
                <w:rFonts w:ascii="Times New Roman" w:hAnsi="Times New Roman" w:cs="Times New Roman"/>
                <w:lang w:val="kk-KZ"/>
              </w:rPr>
              <w:t>Қазақ тілін пәнін меңгеру деңгейін тексеру</w:t>
            </w:r>
          </w:p>
        </w:tc>
        <w:tc>
          <w:tcPr>
            <w:tcW w:w="1703" w:type="dxa"/>
            <w:shd w:val="clear" w:color="auto" w:fill="auto"/>
            <w:vAlign w:val="center"/>
          </w:tcPr>
          <w:p w14:paraId="6B76B954" w14:textId="2B4AAC41" w:rsidR="006C1B7F" w:rsidRPr="001B4BEE" w:rsidRDefault="006C1B7F" w:rsidP="006C1B7F">
            <w:pPr>
              <w:spacing w:after="0" w:line="240" w:lineRule="auto"/>
              <w:rPr>
                <w:rFonts w:ascii="Times New Roman" w:hAnsi="Times New Roman" w:cs="Times New Roman"/>
                <w:lang w:val="kk-KZ"/>
              </w:rPr>
            </w:pPr>
            <w:r>
              <w:rPr>
                <w:rFonts w:ascii="Times New Roman" w:hAnsi="Times New Roman" w:cs="Times New Roman"/>
                <w:lang w:val="kk-KZ"/>
              </w:rPr>
              <w:t>5-8 сынып</w:t>
            </w:r>
          </w:p>
        </w:tc>
        <w:tc>
          <w:tcPr>
            <w:tcW w:w="993" w:type="dxa"/>
            <w:shd w:val="clear" w:color="auto" w:fill="auto"/>
            <w:vAlign w:val="center"/>
          </w:tcPr>
          <w:p w14:paraId="44B0B743" w14:textId="5AA105D2" w:rsidR="006C1B7F" w:rsidRPr="006C1B7F" w:rsidRDefault="006C1B7F" w:rsidP="006C1B7F">
            <w:pPr>
              <w:spacing w:after="0" w:line="240" w:lineRule="auto"/>
              <w:jc w:val="center"/>
              <w:rPr>
                <w:rFonts w:ascii="Times New Roman" w:hAnsi="Times New Roman" w:cs="Times New Roman"/>
                <w:lang w:val="kk-KZ"/>
              </w:rPr>
            </w:pPr>
            <w:r>
              <w:rPr>
                <w:rFonts w:ascii="Times New Roman" w:hAnsi="Times New Roman" w:cs="Times New Roman"/>
                <w:lang w:val="kk-KZ"/>
              </w:rPr>
              <w:t>тақырыптық</w:t>
            </w:r>
          </w:p>
        </w:tc>
        <w:tc>
          <w:tcPr>
            <w:tcW w:w="1559" w:type="dxa"/>
            <w:shd w:val="clear" w:color="auto" w:fill="auto"/>
            <w:vAlign w:val="center"/>
          </w:tcPr>
          <w:p w14:paraId="4A7366F9" w14:textId="0D2DD83E" w:rsidR="006C1B7F" w:rsidRPr="006C1B7F" w:rsidRDefault="006C1B7F" w:rsidP="006C1B7F">
            <w:pPr>
              <w:spacing w:after="0" w:line="240" w:lineRule="auto"/>
              <w:jc w:val="center"/>
              <w:rPr>
                <w:rFonts w:ascii="Times New Roman" w:hAnsi="Times New Roman" w:cs="Times New Roman"/>
                <w:lang w:val="kk-KZ"/>
              </w:rPr>
            </w:pPr>
            <w:proofErr w:type="spellStart"/>
            <w:r w:rsidRPr="00721F0D">
              <w:rPr>
                <w:rFonts w:ascii="Times New Roman" w:hAnsi="Times New Roman" w:cs="Times New Roman"/>
              </w:rPr>
              <w:t>Кешендік-жалпылама</w:t>
            </w:r>
            <w:proofErr w:type="spellEnd"/>
            <w:r w:rsidRPr="00721F0D">
              <w:rPr>
                <w:rFonts w:ascii="Times New Roman" w:hAnsi="Times New Roman" w:cs="Times New Roman"/>
              </w:rPr>
              <w:t xml:space="preserve"> </w:t>
            </w:r>
            <w:proofErr w:type="spellStart"/>
            <w:r w:rsidRPr="00721F0D">
              <w:rPr>
                <w:rFonts w:ascii="Times New Roman" w:hAnsi="Times New Roman" w:cs="Times New Roman"/>
              </w:rPr>
              <w:t>бақылау</w:t>
            </w:r>
            <w:proofErr w:type="spellEnd"/>
          </w:p>
        </w:tc>
        <w:tc>
          <w:tcPr>
            <w:tcW w:w="850" w:type="dxa"/>
            <w:shd w:val="clear" w:color="auto" w:fill="auto"/>
            <w:vAlign w:val="center"/>
          </w:tcPr>
          <w:p w14:paraId="48422BEF" w14:textId="64614D2A" w:rsidR="006C1B7F" w:rsidRPr="006C1B7F" w:rsidRDefault="006C1B7F" w:rsidP="006C1B7F">
            <w:pPr>
              <w:spacing w:after="0" w:line="240" w:lineRule="auto"/>
              <w:jc w:val="center"/>
              <w:rPr>
                <w:rFonts w:ascii="Times New Roman" w:hAnsi="Times New Roman" w:cs="Times New Roman"/>
                <w:lang w:val="kk-KZ"/>
              </w:rPr>
            </w:pPr>
            <w:r>
              <w:rPr>
                <w:rFonts w:ascii="Times New Roman" w:hAnsi="Times New Roman" w:cs="Times New Roman"/>
                <w:lang w:val="kk-KZ"/>
              </w:rPr>
              <w:t>1 апта</w:t>
            </w:r>
          </w:p>
        </w:tc>
        <w:tc>
          <w:tcPr>
            <w:tcW w:w="1560" w:type="dxa"/>
            <w:shd w:val="clear" w:color="auto" w:fill="auto"/>
          </w:tcPr>
          <w:p w14:paraId="2D9C429F" w14:textId="1C9B61BA" w:rsidR="006C1B7F" w:rsidRPr="000D6F98" w:rsidRDefault="006C1B7F" w:rsidP="006C1B7F">
            <w:pPr>
              <w:spacing w:after="0" w:line="240" w:lineRule="auto"/>
              <w:rPr>
                <w:rFonts w:ascii="Times New Roman" w:hAnsi="Times New Roman" w:cs="Times New Roman"/>
                <w:lang w:val="kk-KZ"/>
              </w:rPr>
            </w:pPr>
            <w:r>
              <w:rPr>
                <w:rFonts w:ascii="Times New Roman" w:hAnsi="Times New Roman" w:cs="Times New Roman"/>
                <w:lang w:val="kk-KZ"/>
              </w:rPr>
              <w:t>МДОІЖО</w:t>
            </w:r>
          </w:p>
        </w:tc>
        <w:tc>
          <w:tcPr>
            <w:tcW w:w="1417" w:type="dxa"/>
            <w:shd w:val="clear" w:color="auto" w:fill="auto"/>
            <w:vAlign w:val="center"/>
          </w:tcPr>
          <w:p w14:paraId="5EB49C96" w14:textId="4982BC06" w:rsidR="006C1B7F" w:rsidRPr="006C1B7F" w:rsidRDefault="006C1B7F" w:rsidP="006C1B7F">
            <w:pPr>
              <w:spacing w:after="0" w:line="240" w:lineRule="auto"/>
              <w:rPr>
                <w:rFonts w:ascii="Times New Roman" w:hAnsi="Times New Roman" w:cs="Times New Roman"/>
                <w:lang w:val="kk-KZ"/>
              </w:rPr>
            </w:pPr>
            <w:r w:rsidRPr="00721F0D">
              <w:rPr>
                <w:rFonts w:ascii="Times New Roman" w:hAnsi="Times New Roman" w:cs="Times New Roman"/>
              </w:rPr>
              <w:t xml:space="preserve">Директор </w:t>
            </w:r>
            <w:proofErr w:type="spellStart"/>
            <w:r w:rsidRPr="00721F0D">
              <w:rPr>
                <w:rFonts w:ascii="Times New Roman" w:hAnsi="Times New Roman" w:cs="Times New Roman"/>
              </w:rPr>
              <w:t>жанындағы</w:t>
            </w:r>
            <w:proofErr w:type="spellEnd"/>
            <w:r w:rsidRPr="00721F0D">
              <w:rPr>
                <w:rFonts w:ascii="Times New Roman" w:hAnsi="Times New Roman" w:cs="Times New Roman"/>
              </w:rPr>
              <w:t xml:space="preserve"> </w:t>
            </w:r>
            <w:proofErr w:type="spellStart"/>
            <w:r w:rsidRPr="00721F0D">
              <w:rPr>
                <w:rFonts w:ascii="Times New Roman" w:hAnsi="Times New Roman" w:cs="Times New Roman"/>
              </w:rPr>
              <w:t>отырыс</w:t>
            </w:r>
            <w:proofErr w:type="spellEnd"/>
            <w:r>
              <w:rPr>
                <w:rFonts w:ascii="Times New Roman" w:hAnsi="Times New Roman" w:cs="Times New Roman"/>
              </w:rPr>
              <w:t xml:space="preserve"> </w:t>
            </w:r>
            <w:r>
              <w:rPr>
                <w:rFonts w:ascii="Times New Roman" w:eastAsia="Times New Roman" w:hAnsi="Times New Roman" w:cs="Times New Roman"/>
              </w:rPr>
              <w:t>№9</w:t>
            </w:r>
          </w:p>
        </w:tc>
        <w:tc>
          <w:tcPr>
            <w:tcW w:w="1559" w:type="dxa"/>
            <w:shd w:val="clear" w:color="auto" w:fill="auto"/>
          </w:tcPr>
          <w:p w14:paraId="51E803A1" w14:textId="0DE88D0E" w:rsidR="006C1B7F" w:rsidRPr="000D6F98" w:rsidRDefault="006C1B7F" w:rsidP="006C1B7F">
            <w:pPr>
              <w:spacing w:after="0"/>
              <w:jc w:val="center"/>
              <w:rPr>
                <w:rFonts w:ascii="Times New Roman" w:hAnsi="Times New Roman" w:cs="Times New Roman"/>
                <w:lang w:val="kk-KZ"/>
              </w:rPr>
            </w:pPr>
            <w:r>
              <w:rPr>
                <w:rFonts w:ascii="Times New Roman" w:hAnsi="Times New Roman" w:cs="Times New Roman"/>
                <w:lang w:val="kk-KZ"/>
              </w:rPr>
              <w:t>анықтама</w:t>
            </w:r>
          </w:p>
        </w:tc>
        <w:tc>
          <w:tcPr>
            <w:tcW w:w="1279" w:type="dxa"/>
            <w:shd w:val="clear" w:color="auto" w:fill="auto"/>
          </w:tcPr>
          <w:p w14:paraId="4CE008DC" w14:textId="18A19C6D" w:rsidR="006C1B7F" w:rsidRPr="000D6F98" w:rsidRDefault="006C1B7F" w:rsidP="006C1B7F">
            <w:pPr>
              <w:spacing w:after="0"/>
              <w:rPr>
                <w:rFonts w:ascii="Times New Roman" w:hAnsi="Times New Roman" w:cs="Times New Roman"/>
                <w:lang w:val="kk-KZ"/>
              </w:rPr>
            </w:pPr>
            <w:r>
              <w:rPr>
                <w:rFonts w:ascii="Times New Roman" w:hAnsi="Times New Roman" w:cs="Times New Roman"/>
                <w:lang w:val="kk-KZ"/>
              </w:rPr>
              <w:t>мамыр</w:t>
            </w:r>
          </w:p>
        </w:tc>
      </w:tr>
      <w:tr w:rsidR="006C1B7F" w:rsidRPr="00215934" w14:paraId="67B4AC93" w14:textId="77777777" w:rsidTr="009935CB">
        <w:trPr>
          <w:gridAfter w:val="2"/>
          <w:wAfter w:w="249" w:type="dxa"/>
          <w:trHeight w:val="334"/>
        </w:trPr>
        <w:tc>
          <w:tcPr>
            <w:tcW w:w="16444" w:type="dxa"/>
            <w:gridSpan w:val="11"/>
            <w:shd w:val="clear" w:color="auto" w:fill="auto"/>
            <w:vAlign w:val="center"/>
          </w:tcPr>
          <w:p w14:paraId="27AE6064" w14:textId="62DFB527" w:rsidR="006C1B7F" w:rsidRPr="00867D55" w:rsidRDefault="006C1B7F" w:rsidP="006C1B7F">
            <w:pPr>
              <w:jc w:val="center"/>
              <w:rPr>
                <w:rFonts w:ascii="Times New Roman" w:hAnsi="Times New Roman" w:cs="Times New Roman"/>
                <w:b/>
                <w:color w:val="000000" w:themeColor="text1"/>
                <w:sz w:val="24"/>
                <w:szCs w:val="24"/>
                <w:lang w:val="kk-KZ"/>
              </w:rPr>
            </w:pPr>
            <w:r w:rsidRPr="000D6F98">
              <w:rPr>
                <w:rFonts w:ascii="Times New Roman" w:hAnsi="Times New Roman" w:cs="Times New Roman"/>
                <w:b/>
                <w:color w:val="000000" w:themeColor="text1"/>
                <w:lang w:val="kk-KZ"/>
              </w:rPr>
              <w:lastRenderedPageBreak/>
              <w:t>ІІІ. Білімнің олқылықтарын толтыру және төмен көрсеткіштермен жұмыс істеу бойынша жұмыстарды бақылау</w:t>
            </w:r>
          </w:p>
        </w:tc>
      </w:tr>
      <w:tr w:rsidR="006C1B7F" w:rsidRPr="00867D55" w14:paraId="376CF558" w14:textId="77777777" w:rsidTr="00E56E57">
        <w:trPr>
          <w:gridAfter w:val="2"/>
          <w:wAfter w:w="249" w:type="dxa"/>
          <w:trHeight w:val="1816"/>
        </w:trPr>
        <w:tc>
          <w:tcPr>
            <w:tcW w:w="492" w:type="dxa"/>
            <w:shd w:val="clear" w:color="auto" w:fill="auto"/>
            <w:vAlign w:val="center"/>
          </w:tcPr>
          <w:p w14:paraId="194D71D9" w14:textId="77777777" w:rsidR="006C1B7F" w:rsidRPr="000D6F98" w:rsidRDefault="006C1B7F" w:rsidP="006C1B7F">
            <w:pPr>
              <w:spacing w:after="0"/>
              <w:rPr>
                <w:rFonts w:ascii="Times New Roman" w:hAnsi="Times New Roman" w:cs="Times New Roman"/>
                <w:color w:val="000000" w:themeColor="text1"/>
                <w:lang w:val="kk-KZ"/>
              </w:rPr>
            </w:pPr>
            <w:r w:rsidRPr="000D6F98">
              <w:rPr>
                <w:rFonts w:ascii="Times New Roman" w:hAnsi="Times New Roman" w:cs="Times New Roman"/>
                <w:color w:val="000000" w:themeColor="text1"/>
                <w:lang w:val="kk-KZ"/>
              </w:rPr>
              <w:t>1</w:t>
            </w:r>
          </w:p>
        </w:tc>
        <w:tc>
          <w:tcPr>
            <w:tcW w:w="2622" w:type="dxa"/>
            <w:shd w:val="clear" w:color="auto" w:fill="auto"/>
          </w:tcPr>
          <w:p w14:paraId="4B1561A1" w14:textId="0888C6C5" w:rsidR="006C1B7F" w:rsidRPr="000D6F98" w:rsidRDefault="006C1B7F" w:rsidP="006C1B7F">
            <w:pPr>
              <w:spacing w:after="0" w:line="240" w:lineRule="auto"/>
              <w:jc w:val="center"/>
              <w:rPr>
                <w:rFonts w:ascii="Times New Roman" w:hAnsi="Times New Roman" w:cs="Times New Roman"/>
                <w:color w:val="000000" w:themeColor="text1"/>
                <w:lang w:val="kk-KZ"/>
              </w:rPr>
            </w:pPr>
            <w:r w:rsidRPr="007F5E19">
              <w:rPr>
                <w:rFonts w:ascii="Times New Roman" w:eastAsia="Times New Roman" w:hAnsi="Times New Roman" w:cs="Times New Roman"/>
                <w:lang w:val="kk-KZ"/>
              </w:rPr>
              <w:t>Бастауыш класс</w:t>
            </w:r>
            <w:r>
              <w:rPr>
                <w:rFonts w:ascii="Times New Roman" w:eastAsia="Times New Roman" w:hAnsi="Times New Roman" w:cs="Times New Roman"/>
                <w:lang w:val="kk-KZ"/>
              </w:rPr>
              <w:t xml:space="preserve"> </w:t>
            </w:r>
            <w:r w:rsidRPr="007F5E19">
              <w:rPr>
                <w:rFonts w:ascii="Times New Roman" w:eastAsia="Times New Roman" w:hAnsi="Times New Roman" w:cs="Times New Roman"/>
                <w:lang w:val="kk-KZ"/>
              </w:rPr>
              <w:t>бойынша олқылықтармен жұмыстардың жай-күйі</w:t>
            </w:r>
          </w:p>
        </w:tc>
        <w:tc>
          <w:tcPr>
            <w:tcW w:w="2410" w:type="dxa"/>
            <w:shd w:val="clear" w:color="auto" w:fill="auto"/>
          </w:tcPr>
          <w:p w14:paraId="0E4F487D" w14:textId="1D0118C4" w:rsidR="006C1B7F" w:rsidRPr="000D6F98" w:rsidRDefault="006C1B7F" w:rsidP="006C1B7F">
            <w:pPr>
              <w:tabs>
                <w:tab w:val="left" w:pos="993"/>
              </w:tabs>
              <w:spacing w:after="0" w:line="240" w:lineRule="auto"/>
              <w:jc w:val="center"/>
              <w:rPr>
                <w:rFonts w:ascii="Times New Roman" w:hAnsi="Times New Roman" w:cs="Times New Roman"/>
                <w:color w:val="000000" w:themeColor="text1"/>
                <w:lang w:val="kk-KZ"/>
              </w:rPr>
            </w:pPr>
            <w:r w:rsidRPr="007F5E19">
              <w:rPr>
                <w:rFonts w:ascii="Times New Roman" w:eastAsia="Times New Roman" w:hAnsi="Times New Roman" w:cs="Times New Roman"/>
                <w:lang w:val="kk-KZ"/>
              </w:rPr>
              <w:t>Негіз</w:t>
            </w:r>
            <w:r>
              <w:rPr>
                <w:rFonts w:ascii="Times New Roman" w:eastAsia="Times New Roman" w:hAnsi="Times New Roman" w:cs="Times New Roman"/>
                <w:lang w:val="kk-KZ"/>
              </w:rPr>
              <w:t>г</w:t>
            </w:r>
            <w:r w:rsidRPr="007F5E19">
              <w:rPr>
                <w:rFonts w:ascii="Times New Roman" w:eastAsia="Times New Roman" w:hAnsi="Times New Roman" w:cs="Times New Roman"/>
                <w:lang w:val="kk-KZ"/>
              </w:rPr>
              <w:t>і пәндер бойынша төмен нәтиже көрсеткен оқушылармен қосымша жұмыстардың тиімділігін анықтау</w:t>
            </w:r>
          </w:p>
        </w:tc>
        <w:tc>
          <w:tcPr>
            <w:tcW w:w="1703" w:type="dxa"/>
            <w:shd w:val="clear" w:color="auto" w:fill="auto"/>
          </w:tcPr>
          <w:p w14:paraId="129CA593" w14:textId="6C4E308F" w:rsidR="006C1B7F" w:rsidRPr="000D6F98" w:rsidRDefault="006C1B7F" w:rsidP="006C1B7F">
            <w:pPr>
              <w:spacing w:after="0" w:line="240" w:lineRule="auto"/>
              <w:jc w:val="center"/>
              <w:rPr>
                <w:rFonts w:ascii="Times New Roman" w:hAnsi="Times New Roman" w:cs="Times New Roman"/>
                <w:color w:val="000000" w:themeColor="text1"/>
                <w:lang w:val="kk-KZ"/>
              </w:rPr>
            </w:pPr>
            <w:r>
              <w:rPr>
                <w:rFonts w:ascii="Times New Roman" w:eastAsia="Times New Roman" w:hAnsi="Times New Roman" w:cs="Times New Roman"/>
              </w:rPr>
              <w:t xml:space="preserve">Бастауыш сынып </w:t>
            </w:r>
            <w:proofErr w:type="spellStart"/>
            <w:r>
              <w:rPr>
                <w:rFonts w:ascii="Times New Roman" w:eastAsia="Times New Roman" w:hAnsi="Times New Roman" w:cs="Times New Roman"/>
              </w:rPr>
              <w:t>оқушылары</w:t>
            </w:r>
            <w:proofErr w:type="spellEnd"/>
          </w:p>
        </w:tc>
        <w:tc>
          <w:tcPr>
            <w:tcW w:w="993" w:type="dxa"/>
            <w:shd w:val="clear" w:color="auto" w:fill="auto"/>
          </w:tcPr>
          <w:p w14:paraId="1E88BACB" w14:textId="2401A3D5" w:rsidR="006C1B7F" w:rsidRPr="000D6F98" w:rsidRDefault="006C1B7F" w:rsidP="006C1B7F">
            <w:pPr>
              <w:spacing w:after="0" w:line="240" w:lineRule="auto"/>
              <w:jc w:val="center"/>
              <w:rPr>
                <w:rFonts w:ascii="Times New Roman" w:hAnsi="Times New Roman" w:cs="Times New Roman"/>
              </w:rPr>
            </w:pPr>
            <w:proofErr w:type="spellStart"/>
            <w:r>
              <w:rPr>
                <w:rFonts w:ascii="Times New Roman" w:eastAsia="Times New Roman" w:hAnsi="Times New Roman" w:cs="Times New Roman"/>
              </w:rPr>
              <w:t>фронталды</w:t>
            </w:r>
            <w:proofErr w:type="spellEnd"/>
          </w:p>
        </w:tc>
        <w:tc>
          <w:tcPr>
            <w:tcW w:w="1559" w:type="dxa"/>
            <w:shd w:val="clear" w:color="auto" w:fill="auto"/>
          </w:tcPr>
          <w:p w14:paraId="7E72AEAC" w14:textId="35903507" w:rsidR="006C1B7F" w:rsidRPr="000D6F98" w:rsidRDefault="006C1B7F" w:rsidP="006C1B7F">
            <w:pPr>
              <w:spacing w:after="0" w:line="240" w:lineRule="auto"/>
              <w:jc w:val="center"/>
              <w:rPr>
                <w:rFonts w:ascii="Times New Roman" w:hAnsi="Times New Roman" w:cs="Times New Roman"/>
                <w:color w:val="000000" w:themeColor="text1"/>
                <w:lang w:val="kk-KZ"/>
              </w:rPr>
            </w:pPr>
            <w:proofErr w:type="spellStart"/>
            <w:r>
              <w:rPr>
                <w:rFonts w:ascii="Times New Roman" w:eastAsia="Times New Roman" w:hAnsi="Times New Roman" w:cs="Times New Roman"/>
              </w:rPr>
              <w:t>Бақылау</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талдау</w:t>
            </w:r>
            <w:proofErr w:type="spellEnd"/>
          </w:p>
        </w:tc>
        <w:tc>
          <w:tcPr>
            <w:tcW w:w="850" w:type="dxa"/>
            <w:shd w:val="clear" w:color="auto" w:fill="auto"/>
          </w:tcPr>
          <w:p w14:paraId="10A3EDC7" w14:textId="32C8C49E" w:rsidR="006C1B7F" w:rsidRPr="000D6F98" w:rsidRDefault="006C1B7F" w:rsidP="006C1B7F">
            <w:pPr>
              <w:spacing w:after="0" w:line="240" w:lineRule="auto"/>
              <w:jc w:val="center"/>
              <w:rPr>
                <w:rFonts w:ascii="Times New Roman" w:hAnsi="Times New Roman" w:cs="Times New Roman"/>
                <w:color w:val="000000" w:themeColor="text1"/>
                <w:lang w:val="kk-KZ"/>
              </w:rPr>
            </w:pPr>
            <w:r>
              <w:rPr>
                <w:rFonts w:ascii="Times New Roman" w:eastAsia="Times New Roman" w:hAnsi="Times New Roman" w:cs="Times New Roman"/>
              </w:rPr>
              <w:t xml:space="preserve">1 </w:t>
            </w:r>
            <w:proofErr w:type="spellStart"/>
            <w:r>
              <w:rPr>
                <w:rFonts w:ascii="Times New Roman" w:eastAsia="Times New Roman" w:hAnsi="Times New Roman" w:cs="Times New Roman"/>
              </w:rPr>
              <w:t>апта</w:t>
            </w:r>
            <w:proofErr w:type="spellEnd"/>
          </w:p>
        </w:tc>
        <w:tc>
          <w:tcPr>
            <w:tcW w:w="1560" w:type="dxa"/>
            <w:shd w:val="clear" w:color="auto" w:fill="auto"/>
          </w:tcPr>
          <w:p w14:paraId="7BE5B758" w14:textId="7718B150" w:rsidR="006C1B7F" w:rsidRPr="000D6F98" w:rsidRDefault="006C1B7F" w:rsidP="006C1B7F">
            <w:pPr>
              <w:spacing w:after="0" w:line="240" w:lineRule="auto"/>
              <w:jc w:val="center"/>
              <w:rPr>
                <w:rFonts w:ascii="Times New Roman" w:hAnsi="Times New Roman" w:cs="Times New Roman"/>
                <w:color w:val="000000" w:themeColor="text1"/>
                <w:lang w:val="kk-KZ"/>
              </w:rPr>
            </w:pPr>
            <w:r w:rsidRPr="000D6F98">
              <w:rPr>
                <w:rFonts w:ascii="Times New Roman" w:hAnsi="Times New Roman" w:cs="Times New Roman"/>
                <w:lang w:val="kk-KZ"/>
              </w:rPr>
              <w:t>МДОІЖО</w:t>
            </w:r>
          </w:p>
        </w:tc>
        <w:tc>
          <w:tcPr>
            <w:tcW w:w="1417" w:type="dxa"/>
            <w:shd w:val="clear" w:color="auto" w:fill="auto"/>
          </w:tcPr>
          <w:p w14:paraId="36B792D2" w14:textId="73E7B594" w:rsidR="006C1B7F" w:rsidRPr="000D6F98" w:rsidRDefault="006C1B7F" w:rsidP="006C1B7F">
            <w:pPr>
              <w:spacing w:after="0" w:line="240" w:lineRule="auto"/>
              <w:jc w:val="center"/>
              <w:rPr>
                <w:rFonts w:ascii="Times New Roman" w:hAnsi="Times New Roman" w:cs="Times New Roman"/>
                <w:color w:val="000000" w:themeColor="text1"/>
                <w:lang w:val="kk-KZ"/>
              </w:rPr>
            </w:pPr>
            <w:r>
              <w:rPr>
                <w:rFonts w:ascii="Times New Roman" w:eastAsia="Times New Roman" w:hAnsi="Times New Roman" w:cs="Times New Roman"/>
              </w:rPr>
              <w:t>ДЖО №9</w:t>
            </w:r>
          </w:p>
        </w:tc>
        <w:tc>
          <w:tcPr>
            <w:tcW w:w="1559" w:type="dxa"/>
            <w:shd w:val="clear" w:color="auto" w:fill="auto"/>
            <w:vAlign w:val="center"/>
          </w:tcPr>
          <w:p w14:paraId="3B8852D6" w14:textId="5753E58B" w:rsidR="006C1B7F" w:rsidRPr="000D6F98" w:rsidRDefault="006C1B7F" w:rsidP="006C1B7F">
            <w:pPr>
              <w:spacing w:after="0"/>
              <w:rPr>
                <w:rFonts w:ascii="Times New Roman" w:hAnsi="Times New Roman" w:cs="Times New Roman"/>
                <w:color w:val="000000" w:themeColor="text1"/>
                <w:lang w:val="kk-KZ"/>
              </w:rPr>
            </w:pPr>
            <w:r w:rsidRPr="000D6F98">
              <w:rPr>
                <w:rFonts w:ascii="Times New Roman" w:hAnsi="Times New Roman" w:cs="Times New Roman"/>
                <w:lang w:val="kk-KZ"/>
              </w:rPr>
              <w:t>анықтама</w:t>
            </w:r>
          </w:p>
        </w:tc>
        <w:tc>
          <w:tcPr>
            <w:tcW w:w="1279" w:type="dxa"/>
            <w:shd w:val="clear" w:color="auto" w:fill="auto"/>
            <w:vAlign w:val="center"/>
          </w:tcPr>
          <w:p w14:paraId="77DEBFB2" w14:textId="77777777" w:rsidR="006C1B7F" w:rsidRPr="000D6F98" w:rsidRDefault="006C1B7F" w:rsidP="006C1B7F">
            <w:pPr>
              <w:spacing w:after="0"/>
              <w:rPr>
                <w:rFonts w:ascii="Times New Roman" w:hAnsi="Times New Roman" w:cs="Times New Roman"/>
                <w:color w:val="000000" w:themeColor="text1"/>
                <w:lang w:val="kk-KZ"/>
              </w:rPr>
            </w:pPr>
          </w:p>
        </w:tc>
      </w:tr>
      <w:tr w:rsidR="006C1B7F" w:rsidRPr="00867D55" w14:paraId="0A69485D" w14:textId="77777777" w:rsidTr="00FF43F2">
        <w:trPr>
          <w:gridAfter w:val="2"/>
          <w:wAfter w:w="249" w:type="dxa"/>
          <w:trHeight w:val="334"/>
        </w:trPr>
        <w:tc>
          <w:tcPr>
            <w:tcW w:w="492" w:type="dxa"/>
            <w:shd w:val="clear" w:color="auto" w:fill="auto"/>
            <w:vAlign w:val="center"/>
          </w:tcPr>
          <w:p w14:paraId="6A0CF72D" w14:textId="77777777" w:rsidR="006C1B7F" w:rsidRPr="000D6F98" w:rsidRDefault="006C1B7F" w:rsidP="006C1B7F">
            <w:pPr>
              <w:spacing w:after="0"/>
              <w:rPr>
                <w:rFonts w:ascii="Times New Roman" w:hAnsi="Times New Roman" w:cs="Times New Roman"/>
                <w:color w:val="000000" w:themeColor="text1"/>
                <w:lang w:val="kk-KZ"/>
              </w:rPr>
            </w:pPr>
            <w:r w:rsidRPr="000D6F98">
              <w:rPr>
                <w:rFonts w:ascii="Times New Roman" w:hAnsi="Times New Roman" w:cs="Times New Roman"/>
                <w:color w:val="000000" w:themeColor="text1"/>
                <w:lang w:val="kk-KZ"/>
              </w:rPr>
              <w:t>2</w:t>
            </w:r>
          </w:p>
        </w:tc>
        <w:tc>
          <w:tcPr>
            <w:tcW w:w="2622" w:type="dxa"/>
            <w:shd w:val="clear" w:color="auto" w:fill="auto"/>
          </w:tcPr>
          <w:p w14:paraId="0E735AC2" w14:textId="5B42E777" w:rsidR="006C1B7F" w:rsidRPr="000D6F98" w:rsidRDefault="006C1B7F" w:rsidP="006C1B7F">
            <w:pPr>
              <w:tabs>
                <w:tab w:val="left" w:pos="993"/>
              </w:tabs>
              <w:spacing w:after="0" w:line="240" w:lineRule="auto"/>
              <w:jc w:val="center"/>
              <w:rPr>
                <w:rFonts w:ascii="Times New Roman" w:hAnsi="Times New Roman" w:cs="Times New Roman"/>
                <w:color w:val="000000" w:themeColor="text1"/>
                <w:lang w:val="kk-KZ"/>
              </w:rPr>
            </w:pPr>
            <w:r w:rsidRPr="0020337D">
              <w:rPr>
                <w:rFonts w:ascii="Times New Roman" w:eastAsia="Times New Roman" w:hAnsi="Times New Roman" w:cs="Times New Roman"/>
                <w:lang w:val="kk-KZ"/>
              </w:rPr>
              <w:t>Үлгермеушіліктің себептері мен салдарын анықтау</w:t>
            </w:r>
          </w:p>
        </w:tc>
        <w:tc>
          <w:tcPr>
            <w:tcW w:w="2410" w:type="dxa"/>
            <w:shd w:val="clear" w:color="auto" w:fill="auto"/>
          </w:tcPr>
          <w:p w14:paraId="7A6D7D0B" w14:textId="30B6B99E" w:rsidR="006C1B7F" w:rsidRPr="000D6F98" w:rsidRDefault="006C1B7F" w:rsidP="006C1B7F">
            <w:pPr>
              <w:tabs>
                <w:tab w:val="left" w:pos="993"/>
              </w:tabs>
              <w:spacing w:after="0" w:line="240" w:lineRule="auto"/>
              <w:jc w:val="center"/>
              <w:rPr>
                <w:rFonts w:ascii="Times New Roman" w:hAnsi="Times New Roman" w:cs="Times New Roman"/>
                <w:color w:val="000000" w:themeColor="text1"/>
                <w:lang w:val="kk-KZ"/>
              </w:rPr>
            </w:pPr>
            <w:r w:rsidRPr="0020337D">
              <w:rPr>
                <w:rFonts w:ascii="Times New Roman" w:eastAsia="Times New Roman" w:hAnsi="Times New Roman" w:cs="Times New Roman"/>
                <w:lang w:val="kk-KZ"/>
              </w:rPr>
              <w:t>Ғылыми-жаратылыстану бағытта оқушылардың табысты оқуына кедергілердің себептерін дер кезінде анықтау және салдарын азайту</w:t>
            </w:r>
          </w:p>
        </w:tc>
        <w:tc>
          <w:tcPr>
            <w:tcW w:w="1703" w:type="dxa"/>
            <w:shd w:val="clear" w:color="auto" w:fill="auto"/>
          </w:tcPr>
          <w:p w14:paraId="55631484" w14:textId="6CFB9FC3" w:rsidR="006C1B7F" w:rsidRPr="000D6F98" w:rsidRDefault="006C1B7F" w:rsidP="006C1B7F">
            <w:pPr>
              <w:spacing w:after="0" w:line="240" w:lineRule="auto"/>
              <w:jc w:val="center"/>
              <w:rPr>
                <w:rFonts w:ascii="Times New Roman" w:hAnsi="Times New Roman" w:cs="Times New Roman"/>
                <w:color w:val="000000" w:themeColor="text1"/>
                <w:lang w:val="kk-KZ"/>
              </w:rPr>
            </w:pPr>
            <w:r w:rsidRPr="0020337D">
              <w:rPr>
                <w:rFonts w:ascii="Times New Roman" w:eastAsia="Times New Roman" w:hAnsi="Times New Roman" w:cs="Times New Roman"/>
                <w:lang w:val="kk-KZ"/>
              </w:rPr>
              <w:t>Ғылыми-жартылыстану бағытындағы сабақ беретін мұғалімдердің білім деңңгейлерін толықтырып отыру</w:t>
            </w:r>
          </w:p>
        </w:tc>
        <w:tc>
          <w:tcPr>
            <w:tcW w:w="993" w:type="dxa"/>
            <w:shd w:val="clear" w:color="auto" w:fill="auto"/>
          </w:tcPr>
          <w:p w14:paraId="5517002A" w14:textId="0C2CF2FB" w:rsidR="006C1B7F" w:rsidRPr="000D6F98" w:rsidRDefault="006C1B7F" w:rsidP="006C1B7F">
            <w:pPr>
              <w:spacing w:after="0" w:line="240" w:lineRule="auto"/>
              <w:jc w:val="center"/>
              <w:rPr>
                <w:rFonts w:ascii="Times New Roman" w:hAnsi="Times New Roman" w:cs="Times New Roman"/>
              </w:rPr>
            </w:pPr>
            <w:r>
              <w:rPr>
                <w:rFonts w:ascii="Times New Roman" w:eastAsia="Times New Roman" w:hAnsi="Times New Roman" w:cs="Times New Roman"/>
              </w:rPr>
              <w:t>Тақырыптық</w:t>
            </w:r>
          </w:p>
        </w:tc>
        <w:tc>
          <w:tcPr>
            <w:tcW w:w="1559" w:type="dxa"/>
            <w:shd w:val="clear" w:color="auto" w:fill="auto"/>
          </w:tcPr>
          <w:p w14:paraId="6E6E40E5" w14:textId="1D9CD99F" w:rsidR="006C1B7F" w:rsidRPr="000D6F98" w:rsidRDefault="006C1B7F" w:rsidP="006C1B7F">
            <w:pPr>
              <w:spacing w:after="0" w:line="240" w:lineRule="auto"/>
              <w:jc w:val="center"/>
              <w:rPr>
                <w:rFonts w:ascii="Times New Roman" w:hAnsi="Times New Roman" w:cs="Times New Roman"/>
                <w:color w:val="000000" w:themeColor="text1"/>
                <w:lang w:val="kk-KZ"/>
              </w:rPr>
            </w:pPr>
            <w:proofErr w:type="spellStart"/>
            <w:r>
              <w:rPr>
                <w:rFonts w:ascii="Times New Roman" w:eastAsia="Times New Roman" w:hAnsi="Times New Roman" w:cs="Times New Roman"/>
              </w:rPr>
              <w:t>Мұғалімдердің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талдаулары</w:t>
            </w:r>
            <w:proofErr w:type="spellEnd"/>
          </w:p>
        </w:tc>
        <w:tc>
          <w:tcPr>
            <w:tcW w:w="850" w:type="dxa"/>
            <w:shd w:val="clear" w:color="auto" w:fill="auto"/>
          </w:tcPr>
          <w:p w14:paraId="16BC71C7" w14:textId="13E1F70C" w:rsidR="006C1B7F" w:rsidRPr="000D6F98" w:rsidRDefault="006C1B7F" w:rsidP="006C1B7F">
            <w:pPr>
              <w:spacing w:after="0" w:line="240" w:lineRule="auto"/>
              <w:jc w:val="center"/>
              <w:rPr>
                <w:rFonts w:ascii="Times New Roman" w:hAnsi="Times New Roman" w:cs="Times New Roman"/>
                <w:color w:val="000000" w:themeColor="text1"/>
                <w:lang w:val="kk-KZ"/>
              </w:rPr>
            </w:pPr>
            <w:r>
              <w:rPr>
                <w:rFonts w:ascii="Times New Roman" w:eastAsia="Times New Roman" w:hAnsi="Times New Roman" w:cs="Times New Roman"/>
              </w:rPr>
              <w:t xml:space="preserve">1 </w:t>
            </w:r>
            <w:proofErr w:type="spellStart"/>
            <w:r>
              <w:rPr>
                <w:rFonts w:ascii="Times New Roman" w:eastAsia="Times New Roman" w:hAnsi="Times New Roman" w:cs="Times New Roman"/>
              </w:rPr>
              <w:t>апта</w:t>
            </w:r>
            <w:proofErr w:type="spellEnd"/>
          </w:p>
        </w:tc>
        <w:tc>
          <w:tcPr>
            <w:tcW w:w="1560" w:type="dxa"/>
            <w:shd w:val="clear" w:color="auto" w:fill="auto"/>
          </w:tcPr>
          <w:p w14:paraId="56659803" w14:textId="4682AB10" w:rsidR="006C1B7F" w:rsidRPr="000D6F98" w:rsidRDefault="006C1B7F" w:rsidP="006C1B7F">
            <w:pPr>
              <w:spacing w:after="0" w:line="240" w:lineRule="auto"/>
              <w:jc w:val="center"/>
              <w:rPr>
                <w:rFonts w:ascii="Times New Roman" w:hAnsi="Times New Roman" w:cs="Times New Roman"/>
                <w:color w:val="000000" w:themeColor="text1"/>
                <w:lang w:val="kk-KZ"/>
              </w:rPr>
            </w:pPr>
            <w:proofErr w:type="spellStart"/>
            <w:r>
              <w:rPr>
                <w:rFonts w:ascii="Times New Roman" w:eastAsia="Times New Roman" w:hAnsi="Times New Roman" w:cs="Times New Roman"/>
              </w:rPr>
              <w:t>Директордың</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орынбасары</w:t>
            </w:r>
            <w:proofErr w:type="spellEnd"/>
            <w:r>
              <w:rPr>
                <w:rFonts w:ascii="Times New Roman" w:eastAsia="Times New Roman" w:hAnsi="Times New Roman" w:cs="Times New Roman"/>
              </w:rPr>
              <w:t xml:space="preserve">, ӘБ </w:t>
            </w:r>
            <w:proofErr w:type="spellStart"/>
            <w:r>
              <w:rPr>
                <w:rFonts w:ascii="Times New Roman" w:eastAsia="Times New Roman" w:hAnsi="Times New Roman" w:cs="Times New Roman"/>
              </w:rPr>
              <w:t>жетекшілері</w:t>
            </w:r>
            <w:proofErr w:type="spellEnd"/>
          </w:p>
        </w:tc>
        <w:tc>
          <w:tcPr>
            <w:tcW w:w="1417" w:type="dxa"/>
            <w:shd w:val="clear" w:color="auto" w:fill="auto"/>
          </w:tcPr>
          <w:p w14:paraId="12859830" w14:textId="493034B4" w:rsidR="006C1B7F" w:rsidRPr="000D6F98" w:rsidRDefault="006C1B7F" w:rsidP="006C1B7F">
            <w:pPr>
              <w:spacing w:after="0" w:line="240" w:lineRule="auto"/>
              <w:jc w:val="center"/>
              <w:rPr>
                <w:rFonts w:ascii="Times New Roman" w:hAnsi="Times New Roman" w:cs="Times New Roman"/>
                <w:color w:val="000000" w:themeColor="text1"/>
                <w:lang w:val="kk-KZ"/>
              </w:rPr>
            </w:pPr>
            <w:proofErr w:type="spellStart"/>
            <w:r>
              <w:rPr>
                <w:rFonts w:ascii="Times New Roman" w:eastAsia="Times New Roman" w:hAnsi="Times New Roman" w:cs="Times New Roman"/>
              </w:rPr>
              <w:t>Әдістемелік</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кеңес</w:t>
            </w:r>
            <w:proofErr w:type="spellEnd"/>
            <w:r>
              <w:rPr>
                <w:rFonts w:ascii="Times New Roman" w:eastAsia="Times New Roman" w:hAnsi="Times New Roman" w:cs="Times New Roman"/>
              </w:rPr>
              <w:t xml:space="preserve"> №9</w:t>
            </w:r>
          </w:p>
        </w:tc>
        <w:tc>
          <w:tcPr>
            <w:tcW w:w="1559" w:type="dxa"/>
            <w:shd w:val="clear" w:color="auto" w:fill="auto"/>
            <w:vAlign w:val="center"/>
          </w:tcPr>
          <w:p w14:paraId="2A2C2EE6" w14:textId="4899FB35" w:rsidR="006C1B7F" w:rsidRPr="000D6F98" w:rsidRDefault="006C1B7F" w:rsidP="006C1B7F">
            <w:pPr>
              <w:spacing w:after="0"/>
              <w:rPr>
                <w:rFonts w:ascii="Times New Roman" w:hAnsi="Times New Roman" w:cs="Times New Roman"/>
                <w:color w:val="000000" w:themeColor="text1"/>
                <w:lang w:val="kk-KZ"/>
              </w:rPr>
            </w:pPr>
            <w:r w:rsidRPr="000D6F98">
              <w:rPr>
                <w:rFonts w:ascii="Times New Roman" w:hAnsi="Times New Roman" w:cs="Times New Roman"/>
                <w:lang w:val="kk-KZ"/>
              </w:rPr>
              <w:t>анықтама</w:t>
            </w:r>
          </w:p>
        </w:tc>
        <w:tc>
          <w:tcPr>
            <w:tcW w:w="1279" w:type="dxa"/>
            <w:shd w:val="clear" w:color="auto" w:fill="auto"/>
            <w:vAlign w:val="center"/>
          </w:tcPr>
          <w:p w14:paraId="7C0FEFA3" w14:textId="77777777" w:rsidR="006C1B7F" w:rsidRPr="000D6F98" w:rsidRDefault="006C1B7F" w:rsidP="006C1B7F">
            <w:pPr>
              <w:spacing w:after="0"/>
              <w:rPr>
                <w:rFonts w:ascii="Times New Roman" w:hAnsi="Times New Roman" w:cs="Times New Roman"/>
                <w:color w:val="000000" w:themeColor="text1"/>
                <w:lang w:val="kk-KZ"/>
              </w:rPr>
            </w:pPr>
          </w:p>
        </w:tc>
      </w:tr>
      <w:tr w:rsidR="006C1B7F" w:rsidRPr="00867D55" w14:paraId="05F27060" w14:textId="77777777" w:rsidTr="0040160F">
        <w:trPr>
          <w:gridAfter w:val="2"/>
          <w:wAfter w:w="249" w:type="dxa"/>
          <w:trHeight w:val="334"/>
        </w:trPr>
        <w:tc>
          <w:tcPr>
            <w:tcW w:w="492" w:type="dxa"/>
            <w:shd w:val="clear" w:color="auto" w:fill="auto"/>
            <w:vAlign w:val="center"/>
          </w:tcPr>
          <w:p w14:paraId="0409CCEA" w14:textId="77777777" w:rsidR="006C1B7F" w:rsidRPr="000D6F98" w:rsidRDefault="006C1B7F" w:rsidP="006C1B7F">
            <w:pPr>
              <w:rPr>
                <w:rFonts w:ascii="Times New Roman" w:hAnsi="Times New Roman" w:cs="Times New Roman"/>
                <w:color w:val="000000" w:themeColor="text1"/>
                <w:lang w:val="kk-KZ"/>
              </w:rPr>
            </w:pPr>
          </w:p>
        </w:tc>
        <w:tc>
          <w:tcPr>
            <w:tcW w:w="15952" w:type="dxa"/>
            <w:gridSpan w:val="10"/>
            <w:shd w:val="clear" w:color="auto" w:fill="auto"/>
            <w:vAlign w:val="center"/>
          </w:tcPr>
          <w:p w14:paraId="2C9FB513" w14:textId="71F0D66B" w:rsidR="006C1B7F" w:rsidRPr="00867D55" w:rsidRDefault="006C1B7F" w:rsidP="006C1B7F">
            <w:pPr>
              <w:jc w:val="center"/>
              <w:rPr>
                <w:rFonts w:ascii="Times New Roman" w:hAnsi="Times New Roman" w:cs="Times New Roman"/>
                <w:b/>
                <w:color w:val="000000" w:themeColor="text1"/>
                <w:sz w:val="24"/>
                <w:szCs w:val="24"/>
                <w:lang w:val="kk-KZ"/>
              </w:rPr>
            </w:pPr>
            <w:r w:rsidRPr="000D6F98">
              <w:rPr>
                <w:rFonts w:ascii="Times New Roman" w:hAnsi="Times New Roman" w:cs="Times New Roman"/>
                <w:b/>
                <w:color w:val="000000" w:themeColor="text1"/>
                <w:lang w:val="kk-KZ"/>
              </w:rPr>
              <w:t>ІV.Оқу-зерттеу қызметі</w:t>
            </w:r>
          </w:p>
        </w:tc>
      </w:tr>
      <w:tr w:rsidR="006C1B7F" w:rsidRPr="00867D55" w14:paraId="39C1278A" w14:textId="77777777" w:rsidTr="00AE33F6">
        <w:trPr>
          <w:gridAfter w:val="2"/>
          <w:wAfter w:w="249" w:type="dxa"/>
          <w:trHeight w:val="334"/>
        </w:trPr>
        <w:tc>
          <w:tcPr>
            <w:tcW w:w="492" w:type="dxa"/>
            <w:shd w:val="clear" w:color="auto" w:fill="auto"/>
            <w:vAlign w:val="center"/>
          </w:tcPr>
          <w:p w14:paraId="40CDB784" w14:textId="77777777" w:rsidR="006C1B7F" w:rsidRPr="000D6F98" w:rsidRDefault="006C1B7F" w:rsidP="006C1B7F">
            <w:pPr>
              <w:spacing w:after="0"/>
              <w:rPr>
                <w:rFonts w:ascii="Times New Roman" w:hAnsi="Times New Roman" w:cs="Times New Roman"/>
                <w:color w:val="000000" w:themeColor="text1"/>
                <w:lang w:val="kk-KZ"/>
              </w:rPr>
            </w:pPr>
            <w:r w:rsidRPr="000D6F98">
              <w:rPr>
                <w:rFonts w:ascii="Times New Roman" w:hAnsi="Times New Roman" w:cs="Times New Roman"/>
                <w:color w:val="000000" w:themeColor="text1"/>
                <w:lang w:val="kk-KZ"/>
              </w:rPr>
              <w:t>1</w:t>
            </w:r>
          </w:p>
        </w:tc>
        <w:tc>
          <w:tcPr>
            <w:tcW w:w="2622" w:type="dxa"/>
            <w:shd w:val="clear" w:color="auto" w:fill="auto"/>
            <w:vAlign w:val="center"/>
          </w:tcPr>
          <w:p w14:paraId="2F0615FA" w14:textId="3B90185F" w:rsidR="006C1B7F" w:rsidRPr="000D6F98" w:rsidRDefault="006C1B7F" w:rsidP="006C1B7F">
            <w:pPr>
              <w:pStyle w:val="a4"/>
              <w:ind w:left="0"/>
              <w:jc w:val="center"/>
              <w:rPr>
                <w:color w:val="000000" w:themeColor="text1"/>
                <w:sz w:val="22"/>
                <w:szCs w:val="22"/>
                <w:lang w:val="kk-KZ"/>
              </w:rPr>
            </w:pPr>
            <w:proofErr w:type="spellStart"/>
            <w:r w:rsidRPr="00B70BE9">
              <w:rPr>
                <w:color w:val="000000"/>
              </w:rPr>
              <w:t>Дарынды</w:t>
            </w:r>
            <w:proofErr w:type="spellEnd"/>
            <w:r w:rsidRPr="00B70BE9">
              <w:rPr>
                <w:color w:val="000000"/>
              </w:rPr>
              <w:t xml:space="preserve"> және </w:t>
            </w:r>
            <w:proofErr w:type="spellStart"/>
            <w:r w:rsidRPr="00B70BE9">
              <w:rPr>
                <w:color w:val="000000"/>
              </w:rPr>
              <w:t>уәжді</w:t>
            </w:r>
            <w:proofErr w:type="spellEnd"/>
            <w:r w:rsidRPr="00B70BE9">
              <w:rPr>
                <w:color w:val="000000"/>
              </w:rPr>
              <w:t xml:space="preserve"> балалар </w:t>
            </w:r>
            <w:proofErr w:type="spellStart"/>
            <w:r w:rsidRPr="00B70BE9">
              <w:rPr>
                <w:color w:val="000000"/>
              </w:rPr>
              <w:t>туралы</w:t>
            </w:r>
            <w:proofErr w:type="spellEnd"/>
            <w:r w:rsidRPr="00B70BE9">
              <w:rPr>
                <w:color w:val="000000"/>
              </w:rPr>
              <w:t xml:space="preserve"> </w:t>
            </w:r>
            <w:proofErr w:type="spellStart"/>
            <w:r w:rsidRPr="00B70BE9">
              <w:rPr>
                <w:color w:val="000000"/>
              </w:rPr>
              <w:t>деректер</w:t>
            </w:r>
            <w:proofErr w:type="spellEnd"/>
            <w:r w:rsidRPr="00B70BE9">
              <w:rPr>
                <w:color w:val="000000"/>
              </w:rPr>
              <w:t xml:space="preserve"> </w:t>
            </w:r>
            <w:proofErr w:type="spellStart"/>
            <w:r w:rsidRPr="00B70BE9">
              <w:rPr>
                <w:color w:val="000000"/>
              </w:rPr>
              <w:t>базасын</w:t>
            </w:r>
            <w:proofErr w:type="spellEnd"/>
            <w:r w:rsidRPr="00B70BE9">
              <w:rPr>
                <w:color w:val="000000"/>
              </w:rPr>
              <w:t xml:space="preserve"> </w:t>
            </w:r>
            <w:proofErr w:type="spellStart"/>
            <w:r w:rsidRPr="00B70BE9">
              <w:rPr>
                <w:color w:val="000000"/>
              </w:rPr>
              <w:t>жаңарту</w:t>
            </w:r>
            <w:proofErr w:type="spellEnd"/>
            <w:r w:rsidRPr="00B70BE9">
              <w:rPr>
                <w:color w:val="000000"/>
              </w:rPr>
              <w:t xml:space="preserve"> </w:t>
            </w:r>
            <w:proofErr w:type="spellStart"/>
            <w:r w:rsidRPr="00B70BE9">
              <w:rPr>
                <w:color w:val="000000"/>
              </w:rPr>
              <w:t>мониторингі</w:t>
            </w:r>
            <w:proofErr w:type="spellEnd"/>
          </w:p>
        </w:tc>
        <w:tc>
          <w:tcPr>
            <w:tcW w:w="2410" w:type="dxa"/>
            <w:shd w:val="clear" w:color="auto" w:fill="auto"/>
            <w:vAlign w:val="center"/>
          </w:tcPr>
          <w:p w14:paraId="1785D530" w14:textId="068BEA52" w:rsidR="006C1B7F" w:rsidRPr="000D6F98" w:rsidRDefault="006C1B7F" w:rsidP="006C1B7F">
            <w:pPr>
              <w:spacing w:after="0" w:line="240" w:lineRule="auto"/>
              <w:jc w:val="center"/>
              <w:rPr>
                <w:rFonts w:ascii="Times New Roman" w:hAnsi="Times New Roman" w:cs="Times New Roman"/>
                <w:color w:val="000000" w:themeColor="text1"/>
                <w:lang w:val="kk-KZ"/>
              </w:rPr>
            </w:pPr>
            <w:r w:rsidRPr="0040160F">
              <w:rPr>
                <w:rFonts w:ascii="Times New Roman" w:eastAsia="Times New Roman" w:hAnsi="Times New Roman" w:cs="Times New Roman"/>
                <w:color w:val="000000"/>
                <w:lang w:val="kk-KZ"/>
              </w:rPr>
              <w:t>Дарынды және дәлелді балалардың дерекқорындағы оқушылардың табыстылығын анықтау, жеке тиімділігін диагностикалау</w:t>
            </w:r>
          </w:p>
        </w:tc>
        <w:tc>
          <w:tcPr>
            <w:tcW w:w="1703" w:type="dxa"/>
            <w:shd w:val="clear" w:color="auto" w:fill="auto"/>
            <w:vAlign w:val="center"/>
          </w:tcPr>
          <w:p w14:paraId="04506337" w14:textId="5E1FA259" w:rsidR="006C1B7F" w:rsidRPr="000D6F98" w:rsidRDefault="006C1B7F" w:rsidP="006C1B7F">
            <w:pPr>
              <w:spacing w:after="0" w:line="240" w:lineRule="auto"/>
              <w:jc w:val="center"/>
              <w:rPr>
                <w:rFonts w:ascii="Times New Roman" w:hAnsi="Times New Roman" w:cs="Times New Roman"/>
                <w:color w:val="000000" w:themeColor="text1"/>
                <w:lang w:val="kk-KZ"/>
              </w:rPr>
            </w:pPr>
            <w:proofErr w:type="spellStart"/>
            <w:r w:rsidRPr="00B70BE9">
              <w:rPr>
                <w:rFonts w:ascii="Times New Roman" w:eastAsia="Times New Roman" w:hAnsi="Times New Roman" w:cs="Times New Roman"/>
                <w:color w:val="000000"/>
              </w:rPr>
              <w:t>Дарынды</w:t>
            </w:r>
            <w:proofErr w:type="spellEnd"/>
            <w:r w:rsidRPr="00B70BE9">
              <w:rPr>
                <w:rFonts w:ascii="Times New Roman" w:eastAsia="Times New Roman" w:hAnsi="Times New Roman" w:cs="Times New Roman"/>
                <w:color w:val="000000"/>
              </w:rPr>
              <w:t xml:space="preserve"> және </w:t>
            </w:r>
            <w:proofErr w:type="spellStart"/>
            <w:r w:rsidRPr="00B70BE9">
              <w:rPr>
                <w:rFonts w:ascii="Times New Roman" w:eastAsia="Times New Roman" w:hAnsi="Times New Roman" w:cs="Times New Roman"/>
                <w:color w:val="000000"/>
              </w:rPr>
              <w:t>уәжді</w:t>
            </w:r>
            <w:proofErr w:type="spellEnd"/>
            <w:r w:rsidRPr="00B70BE9">
              <w:rPr>
                <w:rFonts w:ascii="Times New Roman" w:eastAsia="Times New Roman" w:hAnsi="Times New Roman" w:cs="Times New Roman"/>
                <w:color w:val="000000"/>
              </w:rPr>
              <w:t xml:space="preserve"> балалар </w:t>
            </w:r>
            <w:proofErr w:type="spellStart"/>
            <w:r w:rsidRPr="00B70BE9">
              <w:rPr>
                <w:rFonts w:ascii="Times New Roman" w:eastAsia="Times New Roman" w:hAnsi="Times New Roman" w:cs="Times New Roman"/>
                <w:color w:val="000000"/>
              </w:rPr>
              <w:t>туралы</w:t>
            </w:r>
            <w:proofErr w:type="spellEnd"/>
            <w:r w:rsidRPr="00B70BE9">
              <w:rPr>
                <w:rFonts w:ascii="Times New Roman" w:eastAsia="Times New Roman" w:hAnsi="Times New Roman" w:cs="Times New Roman"/>
                <w:color w:val="000000"/>
              </w:rPr>
              <w:t xml:space="preserve"> </w:t>
            </w:r>
            <w:proofErr w:type="spellStart"/>
            <w:r w:rsidRPr="00B70BE9">
              <w:rPr>
                <w:rFonts w:ascii="Times New Roman" w:eastAsia="Times New Roman" w:hAnsi="Times New Roman" w:cs="Times New Roman"/>
                <w:color w:val="000000"/>
              </w:rPr>
              <w:t>деректер</w:t>
            </w:r>
            <w:proofErr w:type="spellEnd"/>
            <w:r w:rsidRPr="00B70BE9">
              <w:rPr>
                <w:rFonts w:ascii="Times New Roman" w:eastAsia="Times New Roman" w:hAnsi="Times New Roman" w:cs="Times New Roman"/>
                <w:color w:val="000000"/>
              </w:rPr>
              <w:t xml:space="preserve"> </w:t>
            </w:r>
            <w:proofErr w:type="spellStart"/>
            <w:r w:rsidRPr="00B70BE9">
              <w:rPr>
                <w:rFonts w:ascii="Times New Roman" w:eastAsia="Times New Roman" w:hAnsi="Times New Roman" w:cs="Times New Roman"/>
                <w:color w:val="000000"/>
              </w:rPr>
              <w:t>базасы</w:t>
            </w:r>
            <w:proofErr w:type="spellEnd"/>
          </w:p>
        </w:tc>
        <w:tc>
          <w:tcPr>
            <w:tcW w:w="993" w:type="dxa"/>
            <w:shd w:val="clear" w:color="auto" w:fill="auto"/>
            <w:vAlign w:val="center"/>
          </w:tcPr>
          <w:p w14:paraId="1AFAE11E" w14:textId="7EA4140F" w:rsidR="006C1B7F" w:rsidRPr="000D6F98" w:rsidRDefault="006C1B7F" w:rsidP="006C1B7F">
            <w:pPr>
              <w:spacing w:after="0" w:line="240" w:lineRule="auto"/>
              <w:jc w:val="center"/>
              <w:rPr>
                <w:rFonts w:ascii="Times New Roman" w:hAnsi="Times New Roman" w:cs="Times New Roman"/>
              </w:rPr>
            </w:pPr>
            <w:proofErr w:type="spellStart"/>
            <w:r w:rsidRPr="00B70BE9">
              <w:rPr>
                <w:rFonts w:ascii="Times New Roman" w:eastAsia="Times New Roman" w:hAnsi="Times New Roman" w:cs="Times New Roman"/>
                <w:color w:val="000000"/>
              </w:rPr>
              <w:t>Фронталды</w:t>
            </w:r>
            <w:proofErr w:type="spellEnd"/>
          </w:p>
        </w:tc>
        <w:tc>
          <w:tcPr>
            <w:tcW w:w="1559" w:type="dxa"/>
            <w:shd w:val="clear" w:color="auto" w:fill="auto"/>
            <w:vAlign w:val="center"/>
          </w:tcPr>
          <w:p w14:paraId="6B1CCE53" w14:textId="77777777" w:rsidR="006C1B7F" w:rsidRPr="00B70BE9" w:rsidRDefault="006C1B7F" w:rsidP="006C1B7F">
            <w:pPr>
              <w:pBdr>
                <w:top w:val="nil"/>
                <w:left w:val="nil"/>
                <w:bottom w:val="nil"/>
                <w:right w:val="nil"/>
                <w:between w:val="nil"/>
              </w:pBdr>
              <w:spacing w:after="0" w:line="240" w:lineRule="auto"/>
              <w:jc w:val="center"/>
              <w:rPr>
                <w:rFonts w:ascii="Times New Roman" w:eastAsia="Times New Roman" w:hAnsi="Times New Roman" w:cs="Times New Roman"/>
                <w:color w:val="000000"/>
              </w:rPr>
            </w:pPr>
            <w:proofErr w:type="spellStart"/>
            <w:r w:rsidRPr="00B70BE9">
              <w:rPr>
                <w:rFonts w:ascii="Times New Roman" w:eastAsia="Times New Roman" w:hAnsi="Times New Roman" w:cs="Times New Roman"/>
                <w:color w:val="000000"/>
              </w:rPr>
              <w:t>Оқушылардың</w:t>
            </w:r>
            <w:proofErr w:type="spellEnd"/>
            <w:r w:rsidRPr="00B70BE9">
              <w:rPr>
                <w:rFonts w:ascii="Times New Roman" w:eastAsia="Times New Roman" w:hAnsi="Times New Roman" w:cs="Times New Roman"/>
                <w:color w:val="000000"/>
              </w:rPr>
              <w:t xml:space="preserve"> </w:t>
            </w:r>
            <w:proofErr w:type="spellStart"/>
            <w:r w:rsidRPr="00B70BE9">
              <w:rPr>
                <w:rFonts w:ascii="Times New Roman" w:eastAsia="Times New Roman" w:hAnsi="Times New Roman" w:cs="Times New Roman"/>
                <w:color w:val="000000"/>
              </w:rPr>
              <w:t>прогресті</w:t>
            </w:r>
            <w:proofErr w:type="spellEnd"/>
            <w:r w:rsidRPr="00B70BE9">
              <w:rPr>
                <w:rFonts w:ascii="Times New Roman" w:eastAsia="Times New Roman" w:hAnsi="Times New Roman" w:cs="Times New Roman"/>
                <w:color w:val="000000"/>
              </w:rPr>
              <w:t xml:space="preserve"> </w:t>
            </w:r>
            <w:proofErr w:type="spellStart"/>
            <w:r w:rsidRPr="00B70BE9">
              <w:rPr>
                <w:rFonts w:ascii="Times New Roman" w:eastAsia="Times New Roman" w:hAnsi="Times New Roman" w:cs="Times New Roman"/>
                <w:color w:val="000000"/>
              </w:rPr>
              <w:t>дамуын</w:t>
            </w:r>
            <w:proofErr w:type="spellEnd"/>
            <w:r w:rsidRPr="00B70BE9">
              <w:rPr>
                <w:rFonts w:ascii="Times New Roman" w:eastAsia="Times New Roman" w:hAnsi="Times New Roman" w:cs="Times New Roman"/>
                <w:color w:val="000000"/>
              </w:rPr>
              <w:t xml:space="preserve"> </w:t>
            </w:r>
            <w:proofErr w:type="spellStart"/>
            <w:r w:rsidRPr="00B70BE9">
              <w:rPr>
                <w:rFonts w:ascii="Times New Roman" w:eastAsia="Times New Roman" w:hAnsi="Times New Roman" w:cs="Times New Roman"/>
                <w:color w:val="000000"/>
              </w:rPr>
              <w:t>бақылау</w:t>
            </w:r>
            <w:proofErr w:type="spellEnd"/>
            <w:r w:rsidRPr="00B70BE9">
              <w:rPr>
                <w:rFonts w:ascii="Times New Roman" w:eastAsia="Times New Roman" w:hAnsi="Times New Roman" w:cs="Times New Roman"/>
                <w:color w:val="000000"/>
              </w:rPr>
              <w:t xml:space="preserve"> </w:t>
            </w:r>
            <w:proofErr w:type="spellStart"/>
            <w:r w:rsidRPr="00B70BE9">
              <w:rPr>
                <w:rFonts w:ascii="Times New Roman" w:eastAsia="Times New Roman" w:hAnsi="Times New Roman" w:cs="Times New Roman"/>
                <w:color w:val="000000"/>
              </w:rPr>
              <w:t>картасын</w:t>
            </w:r>
            <w:proofErr w:type="spellEnd"/>
            <w:r w:rsidRPr="00B70BE9">
              <w:rPr>
                <w:rFonts w:ascii="Times New Roman" w:eastAsia="Times New Roman" w:hAnsi="Times New Roman" w:cs="Times New Roman"/>
                <w:color w:val="000000"/>
              </w:rPr>
              <w:t xml:space="preserve"> </w:t>
            </w:r>
            <w:proofErr w:type="spellStart"/>
            <w:r w:rsidRPr="00B70BE9">
              <w:rPr>
                <w:rFonts w:ascii="Times New Roman" w:eastAsia="Times New Roman" w:hAnsi="Times New Roman" w:cs="Times New Roman"/>
                <w:color w:val="000000"/>
              </w:rPr>
              <w:t>толтыруды</w:t>
            </w:r>
            <w:proofErr w:type="spellEnd"/>
            <w:r w:rsidRPr="00B70BE9">
              <w:rPr>
                <w:rFonts w:ascii="Times New Roman" w:eastAsia="Times New Roman" w:hAnsi="Times New Roman" w:cs="Times New Roman"/>
                <w:color w:val="000000"/>
              </w:rPr>
              <w:t xml:space="preserve"> </w:t>
            </w:r>
            <w:proofErr w:type="spellStart"/>
            <w:r w:rsidRPr="00B70BE9">
              <w:rPr>
                <w:rFonts w:ascii="Times New Roman" w:eastAsia="Times New Roman" w:hAnsi="Times New Roman" w:cs="Times New Roman"/>
                <w:color w:val="000000"/>
              </w:rPr>
              <w:t>талдау</w:t>
            </w:r>
            <w:proofErr w:type="spellEnd"/>
            <w:r w:rsidRPr="00B70BE9">
              <w:rPr>
                <w:rFonts w:ascii="Times New Roman" w:eastAsia="Times New Roman" w:hAnsi="Times New Roman" w:cs="Times New Roman"/>
                <w:color w:val="000000"/>
              </w:rPr>
              <w:t>,</w:t>
            </w:r>
          </w:p>
          <w:p w14:paraId="259AEEDA" w14:textId="77A27A95" w:rsidR="006C1B7F" w:rsidRPr="000D6F98" w:rsidRDefault="006C1B7F" w:rsidP="006C1B7F">
            <w:pPr>
              <w:spacing w:after="0" w:line="240" w:lineRule="auto"/>
              <w:jc w:val="center"/>
              <w:rPr>
                <w:rFonts w:ascii="Times New Roman" w:hAnsi="Times New Roman" w:cs="Times New Roman"/>
                <w:color w:val="000000" w:themeColor="text1"/>
                <w:lang w:val="kk-KZ"/>
              </w:rPr>
            </w:pPr>
            <w:r w:rsidRPr="00B70BE9">
              <w:rPr>
                <w:rFonts w:ascii="Times New Roman" w:eastAsia="Times New Roman" w:hAnsi="Times New Roman" w:cs="Times New Roman"/>
                <w:color w:val="000000"/>
              </w:rPr>
              <w:t xml:space="preserve">мониторинг </w:t>
            </w:r>
            <w:proofErr w:type="spellStart"/>
            <w:r w:rsidRPr="00B70BE9">
              <w:rPr>
                <w:rFonts w:ascii="Times New Roman" w:eastAsia="Times New Roman" w:hAnsi="Times New Roman" w:cs="Times New Roman"/>
                <w:color w:val="000000"/>
              </w:rPr>
              <w:t>жүргізу</w:t>
            </w:r>
            <w:proofErr w:type="spellEnd"/>
          </w:p>
        </w:tc>
        <w:tc>
          <w:tcPr>
            <w:tcW w:w="850" w:type="dxa"/>
            <w:shd w:val="clear" w:color="auto" w:fill="auto"/>
            <w:vAlign w:val="center"/>
          </w:tcPr>
          <w:p w14:paraId="43C9E874" w14:textId="48FE93FE" w:rsidR="006C1B7F" w:rsidRPr="000D6F98" w:rsidRDefault="006C1B7F" w:rsidP="006C1B7F">
            <w:pPr>
              <w:spacing w:after="0" w:line="240" w:lineRule="auto"/>
              <w:jc w:val="center"/>
              <w:rPr>
                <w:rFonts w:ascii="Times New Roman" w:hAnsi="Times New Roman" w:cs="Times New Roman"/>
                <w:color w:val="000000" w:themeColor="text1"/>
                <w:lang w:val="kk-KZ"/>
              </w:rPr>
            </w:pPr>
            <w:r>
              <w:rPr>
                <w:rFonts w:ascii="Times New Roman" w:eastAsia="Times New Roman" w:hAnsi="Times New Roman" w:cs="Times New Roman"/>
                <w:color w:val="000000"/>
              </w:rPr>
              <w:t xml:space="preserve">2 </w:t>
            </w:r>
            <w:proofErr w:type="spellStart"/>
            <w:r>
              <w:rPr>
                <w:rFonts w:ascii="Times New Roman" w:eastAsia="Times New Roman" w:hAnsi="Times New Roman" w:cs="Times New Roman"/>
                <w:color w:val="000000"/>
              </w:rPr>
              <w:t>апта</w:t>
            </w:r>
            <w:proofErr w:type="spellEnd"/>
          </w:p>
        </w:tc>
        <w:tc>
          <w:tcPr>
            <w:tcW w:w="1560" w:type="dxa"/>
            <w:shd w:val="clear" w:color="auto" w:fill="auto"/>
            <w:vAlign w:val="center"/>
          </w:tcPr>
          <w:p w14:paraId="33E77A04" w14:textId="78B555B5" w:rsidR="006C1B7F" w:rsidRPr="000D6F98" w:rsidRDefault="006C1B7F" w:rsidP="006C1B7F">
            <w:pPr>
              <w:spacing w:after="0" w:line="240" w:lineRule="auto"/>
              <w:jc w:val="center"/>
              <w:rPr>
                <w:rFonts w:ascii="Times New Roman" w:hAnsi="Times New Roman" w:cs="Times New Roman"/>
                <w:color w:val="000000" w:themeColor="text1"/>
                <w:lang w:val="kk-KZ"/>
              </w:rPr>
            </w:pPr>
            <w:r w:rsidRPr="00B70BE9">
              <w:rPr>
                <w:rFonts w:ascii="Times New Roman" w:eastAsia="Times New Roman" w:hAnsi="Times New Roman" w:cs="Times New Roman"/>
                <w:color w:val="000000"/>
              </w:rPr>
              <w:t>Педагог-</w:t>
            </w:r>
            <w:proofErr w:type="spellStart"/>
            <w:r w:rsidRPr="00B70BE9">
              <w:rPr>
                <w:rFonts w:ascii="Times New Roman" w:eastAsia="Times New Roman" w:hAnsi="Times New Roman" w:cs="Times New Roman"/>
                <w:color w:val="000000"/>
              </w:rPr>
              <w:t>психологтер</w:t>
            </w:r>
            <w:proofErr w:type="spellEnd"/>
          </w:p>
        </w:tc>
        <w:tc>
          <w:tcPr>
            <w:tcW w:w="1417" w:type="dxa"/>
            <w:shd w:val="clear" w:color="auto" w:fill="auto"/>
            <w:vAlign w:val="center"/>
          </w:tcPr>
          <w:p w14:paraId="5240B70E" w14:textId="3C8933AE" w:rsidR="006C1B7F" w:rsidRPr="000D6F98" w:rsidRDefault="006C1B7F" w:rsidP="006C1B7F">
            <w:pPr>
              <w:spacing w:after="0" w:line="240" w:lineRule="auto"/>
              <w:jc w:val="center"/>
              <w:rPr>
                <w:rFonts w:ascii="Times New Roman" w:hAnsi="Times New Roman" w:cs="Times New Roman"/>
                <w:color w:val="000000" w:themeColor="text1"/>
                <w:lang w:val="kk-KZ"/>
              </w:rPr>
            </w:pPr>
            <w:r w:rsidRPr="00B70BE9">
              <w:rPr>
                <w:rFonts w:ascii="Times New Roman" w:eastAsia="Times New Roman" w:hAnsi="Times New Roman" w:cs="Times New Roman"/>
                <w:color w:val="000000"/>
              </w:rPr>
              <w:t xml:space="preserve">Директор </w:t>
            </w:r>
            <w:proofErr w:type="spellStart"/>
            <w:r w:rsidRPr="00B70BE9">
              <w:rPr>
                <w:rFonts w:ascii="Times New Roman" w:eastAsia="Times New Roman" w:hAnsi="Times New Roman" w:cs="Times New Roman"/>
                <w:color w:val="000000"/>
              </w:rPr>
              <w:t>жанындағы</w:t>
            </w:r>
            <w:proofErr w:type="spellEnd"/>
            <w:r w:rsidRPr="00B70BE9">
              <w:rPr>
                <w:rFonts w:ascii="Times New Roman" w:eastAsia="Times New Roman" w:hAnsi="Times New Roman" w:cs="Times New Roman"/>
                <w:color w:val="000000"/>
              </w:rPr>
              <w:t xml:space="preserve"> </w:t>
            </w:r>
            <w:proofErr w:type="spellStart"/>
            <w:r w:rsidRPr="00B70BE9">
              <w:rPr>
                <w:rFonts w:ascii="Times New Roman" w:eastAsia="Times New Roman" w:hAnsi="Times New Roman" w:cs="Times New Roman"/>
                <w:color w:val="000000"/>
              </w:rPr>
              <w:t>отырыс</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rPr>
              <w:t>№9</w:t>
            </w:r>
          </w:p>
        </w:tc>
        <w:tc>
          <w:tcPr>
            <w:tcW w:w="1559" w:type="dxa"/>
            <w:shd w:val="clear" w:color="auto" w:fill="auto"/>
            <w:vAlign w:val="center"/>
          </w:tcPr>
          <w:p w14:paraId="17BB787E" w14:textId="163A3C57" w:rsidR="006C1B7F" w:rsidRPr="000D6F98" w:rsidRDefault="006C1B7F" w:rsidP="006C1B7F">
            <w:pPr>
              <w:spacing w:after="0"/>
              <w:jc w:val="center"/>
              <w:rPr>
                <w:rFonts w:ascii="Times New Roman" w:hAnsi="Times New Roman" w:cs="Times New Roman"/>
                <w:color w:val="000000" w:themeColor="text1"/>
                <w:lang w:val="kk-KZ"/>
              </w:rPr>
            </w:pPr>
            <w:r w:rsidRPr="000D6F98">
              <w:rPr>
                <w:rFonts w:ascii="Times New Roman" w:hAnsi="Times New Roman" w:cs="Times New Roman"/>
                <w:lang w:val="kk-KZ"/>
              </w:rPr>
              <w:t>анықтама</w:t>
            </w:r>
          </w:p>
        </w:tc>
        <w:tc>
          <w:tcPr>
            <w:tcW w:w="1279" w:type="dxa"/>
            <w:shd w:val="clear" w:color="auto" w:fill="auto"/>
          </w:tcPr>
          <w:p w14:paraId="0E0A3C8A" w14:textId="77777777" w:rsidR="006C1B7F" w:rsidRPr="000D6F98" w:rsidRDefault="006C1B7F" w:rsidP="006C1B7F">
            <w:pPr>
              <w:spacing w:after="0"/>
              <w:rPr>
                <w:rFonts w:ascii="Times New Roman" w:hAnsi="Times New Roman" w:cs="Times New Roman"/>
                <w:color w:val="000000" w:themeColor="text1"/>
                <w:lang w:val="kk-KZ"/>
              </w:rPr>
            </w:pPr>
          </w:p>
        </w:tc>
      </w:tr>
      <w:tr w:rsidR="006C1B7F" w:rsidRPr="002B5A90" w14:paraId="09002A3F" w14:textId="77777777" w:rsidTr="0040160F">
        <w:trPr>
          <w:gridAfter w:val="2"/>
          <w:wAfter w:w="249" w:type="dxa"/>
          <w:trHeight w:val="334"/>
        </w:trPr>
        <w:tc>
          <w:tcPr>
            <w:tcW w:w="492" w:type="dxa"/>
            <w:shd w:val="clear" w:color="auto" w:fill="auto"/>
            <w:vAlign w:val="center"/>
          </w:tcPr>
          <w:p w14:paraId="4216B5D2" w14:textId="77777777" w:rsidR="006C1B7F" w:rsidRPr="000D6F98" w:rsidRDefault="006C1B7F" w:rsidP="006C1B7F">
            <w:pPr>
              <w:rPr>
                <w:rFonts w:ascii="Times New Roman" w:hAnsi="Times New Roman" w:cs="Times New Roman"/>
                <w:color w:val="000000" w:themeColor="text1"/>
                <w:lang w:val="kk-KZ"/>
              </w:rPr>
            </w:pPr>
          </w:p>
        </w:tc>
        <w:tc>
          <w:tcPr>
            <w:tcW w:w="15952" w:type="dxa"/>
            <w:gridSpan w:val="10"/>
            <w:shd w:val="clear" w:color="auto" w:fill="auto"/>
            <w:vAlign w:val="center"/>
          </w:tcPr>
          <w:p w14:paraId="3F039F39" w14:textId="4E6FF6FB" w:rsidR="006C1B7F" w:rsidRPr="00867D55" w:rsidRDefault="006C1B7F" w:rsidP="006C1B7F">
            <w:pPr>
              <w:jc w:val="center"/>
              <w:rPr>
                <w:rFonts w:ascii="Times New Roman" w:hAnsi="Times New Roman" w:cs="Times New Roman"/>
                <w:b/>
                <w:color w:val="000000" w:themeColor="text1"/>
                <w:sz w:val="24"/>
                <w:szCs w:val="24"/>
                <w:lang w:val="kk-KZ"/>
              </w:rPr>
            </w:pPr>
            <w:r w:rsidRPr="000D6F98">
              <w:rPr>
                <w:rFonts w:ascii="Times New Roman" w:hAnsi="Times New Roman" w:cs="Times New Roman"/>
                <w:b/>
                <w:color w:val="000000" w:themeColor="text1"/>
                <w:lang w:val="kk-KZ"/>
              </w:rPr>
              <w:t>V. Мұғалімнің шеберлік және әдістемелік дайындық жағдайының деңгейін бақылау</w:t>
            </w:r>
          </w:p>
        </w:tc>
      </w:tr>
      <w:tr w:rsidR="006C1B7F" w:rsidRPr="00867D55" w14:paraId="075BC4B0" w14:textId="77777777" w:rsidTr="009935CB">
        <w:trPr>
          <w:gridAfter w:val="2"/>
          <w:wAfter w:w="249" w:type="dxa"/>
          <w:trHeight w:val="958"/>
        </w:trPr>
        <w:tc>
          <w:tcPr>
            <w:tcW w:w="492" w:type="dxa"/>
            <w:shd w:val="clear" w:color="auto" w:fill="auto"/>
          </w:tcPr>
          <w:p w14:paraId="666172E0" w14:textId="4816C0DD" w:rsidR="006C1B7F" w:rsidRPr="000D6F98" w:rsidRDefault="006C1B7F" w:rsidP="006C1B7F">
            <w:pPr>
              <w:rPr>
                <w:rFonts w:ascii="Times New Roman" w:hAnsi="Times New Roman" w:cs="Times New Roman"/>
                <w:color w:val="000000" w:themeColor="text1"/>
                <w:lang w:val="kk-KZ"/>
              </w:rPr>
            </w:pPr>
            <w:r w:rsidRPr="000D6F98">
              <w:rPr>
                <w:rFonts w:ascii="Times New Roman" w:hAnsi="Times New Roman" w:cs="Times New Roman"/>
                <w:lang w:val="kk-KZ"/>
              </w:rPr>
              <w:t>1</w:t>
            </w:r>
          </w:p>
        </w:tc>
        <w:tc>
          <w:tcPr>
            <w:tcW w:w="2622" w:type="dxa"/>
            <w:shd w:val="clear" w:color="auto" w:fill="auto"/>
          </w:tcPr>
          <w:p w14:paraId="4380D9DC" w14:textId="747C066C" w:rsidR="006C1B7F" w:rsidRPr="000D6F98" w:rsidRDefault="006C1B7F" w:rsidP="006C1B7F">
            <w:pPr>
              <w:tabs>
                <w:tab w:val="left" w:pos="7827"/>
              </w:tabs>
              <w:rPr>
                <w:rFonts w:ascii="Times New Roman" w:hAnsi="Times New Roman" w:cs="Times New Roman"/>
                <w:lang w:val="kk-KZ"/>
              </w:rPr>
            </w:pPr>
            <w:r w:rsidRPr="000D6F98">
              <w:rPr>
                <w:rFonts w:ascii="Times New Roman" w:hAnsi="Times New Roman" w:cs="Times New Roman"/>
                <w:lang w:val="kk-KZ"/>
              </w:rPr>
              <w:t>Мұғалімдерді аттестаттаудың жаңа жүйесі бойынша өтініштерін қабылдау</w:t>
            </w:r>
          </w:p>
        </w:tc>
        <w:tc>
          <w:tcPr>
            <w:tcW w:w="2410" w:type="dxa"/>
            <w:shd w:val="clear" w:color="auto" w:fill="auto"/>
          </w:tcPr>
          <w:p w14:paraId="4132A8A2" w14:textId="4766DB8B" w:rsidR="006C1B7F" w:rsidRPr="000D6F98" w:rsidRDefault="006C1B7F" w:rsidP="006C1B7F">
            <w:pPr>
              <w:jc w:val="both"/>
              <w:rPr>
                <w:rFonts w:ascii="Times New Roman" w:hAnsi="Times New Roman" w:cs="Times New Roman"/>
                <w:lang w:val="kk-KZ"/>
              </w:rPr>
            </w:pPr>
            <w:r w:rsidRPr="000D6F98">
              <w:rPr>
                <w:rFonts w:ascii="Times New Roman" w:hAnsi="Times New Roman" w:cs="Times New Roman"/>
                <w:lang w:val="kk-KZ"/>
              </w:rPr>
              <w:t>Ұлттық біліктілік тестілеуге дайындығын бақылау. Педагог қызметкерлері кәсіби құзыреттілігінің деңгейін айқындау</w:t>
            </w:r>
          </w:p>
        </w:tc>
        <w:tc>
          <w:tcPr>
            <w:tcW w:w="1703" w:type="dxa"/>
            <w:shd w:val="clear" w:color="auto" w:fill="auto"/>
          </w:tcPr>
          <w:p w14:paraId="4F7C3547" w14:textId="5B0AF8DE" w:rsidR="006C1B7F" w:rsidRPr="000D6F98" w:rsidRDefault="006C1B7F" w:rsidP="006C1B7F">
            <w:pPr>
              <w:jc w:val="both"/>
              <w:rPr>
                <w:rFonts w:ascii="Times New Roman" w:hAnsi="Times New Roman" w:cs="Times New Roman"/>
                <w:lang w:val="kk-KZ"/>
              </w:rPr>
            </w:pPr>
            <w:r w:rsidRPr="000D6F98">
              <w:rPr>
                <w:rFonts w:ascii="Times New Roman" w:hAnsi="Times New Roman" w:cs="Times New Roman"/>
                <w:lang w:val="kk-KZ"/>
              </w:rPr>
              <w:t>Аттестатаудан өтетін мұғалімдер</w:t>
            </w:r>
          </w:p>
        </w:tc>
        <w:tc>
          <w:tcPr>
            <w:tcW w:w="993" w:type="dxa"/>
            <w:shd w:val="clear" w:color="auto" w:fill="auto"/>
          </w:tcPr>
          <w:p w14:paraId="6B14CA3E" w14:textId="74A0D62F" w:rsidR="006C1B7F" w:rsidRPr="000D6F98" w:rsidRDefault="006C1B7F" w:rsidP="006C1B7F">
            <w:pPr>
              <w:jc w:val="center"/>
              <w:rPr>
                <w:rFonts w:ascii="Times New Roman" w:hAnsi="Times New Roman" w:cs="Times New Roman"/>
              </w:rPr>
            </w:pPr>
            <w:r w:rsidRPr="000D6F98">
              <w:rPr>
                <w:rFonts w:ascii="Times New Roman" w:hAnsi="Times New Roman" w:cs="Times New Roman"/>
                <w:lang w:val="kk-KZ"/>
              </w:rPr>
              <w:t>тақырыптық</w:t>
            </w:r>
          </w:p>
        </w:tc>
        <w:tc>
          <w:tcPr>
            <w:tcW w:w="1559" w:type="dxa"/>
            <w:shd w:val="clear" w:color="auto" w:fill="auto"/>
          </w:tcPr>
          <w:p w14:paraId="179FAA7B" w14:textId="6595171F" w:rsidR="006C1B7F" w:rsidRPr="000D6F98" w:rsidRDefault="006C1B7F" w:rsidP="006C1B7F">
            <w:pPr>
              <w:jc w:val="center"/>
              <w:rPr>
                <w:rFonts w:ascii="Times New Roman" w:hAnsi="Times New Roman" w:cs="Times New Roman"/>
                <w:lang w:val="kk-KZ"/>
              </w:rPr>
            </w:pPr>
            <w:r w:rsidRPr="000D6F98">
              <w:rPr>
                <w:rFonts w:ascii="Times New Roman" w:hAnsi="Times New Roman" w:cs="Times New Roman"/>
                <w:lang w:val="kk-KZ"/>
              </w:rPr>
              <w:t>жеке</w:t>
            </w:r>
          </w:p>
        </w:tc>
        <w:tc>
          <w:tcPr>
            <w:tcW w:w="850" w:type="dxa"/>
            <w:shd w:val="clear" w:color="auto" w:fill="auto"/>
          </w:tcPr>
          <w:p w14:paraId="635BF132" w14:textId="08E7EB3F" w:rsidR="006C1B7F" w:rsidRPr="000D6F98" w:rsidRDefault="006C1B7F" w:rsidP="006C1B7F">
            <w:pPr>
              <w:jc w:val="center"/>
              <w:rPr>
                <w:rFonts w:ascii="Times New Roman" w:hAnsi="Times New Roman" w:cs="Times New Roman"/>
                <w:lang w:val="kk-KZ"/>
              </w:rPr>
            </w:pPr>
            <w:r w:rsidRPr="000D6F98">
              <w:rPr>
                <w:rFonts w:ascii="Times New Roman" w:hAnsi="Times New Roman" w:cs="Times New Roman"/>
                <w:lang w:val="kk-KZ"/>
              </w:rPr>
              <w:t xml:space="preserve">4 апта </w:t>
            </w:r>
          </w:p>
        </w:tc>
        <w:tc>
          <w:tcPr>
            <w:tcW w:w="1560" w:type="dxa"/>
            <w:shd w:val="clear" w:color="auto" w:fill="auto"/>
          </w:tcPr>
          <w:p w14:paraId="5940F410" w14:textId="48142CF2" w:rsidR="006C1B7F" w:rsidRPr="000D6F98" w:rsidRDefault="006C1B7F" w:rsidP="006C1B7F">
            <w:pPr>
              <w:rPr>
                <w:rFonts w:ascii="Times New Roman" w:hAnsi="Times New Roman" w:cs="Times New Roman"/>
                <w:lang w:val="kk-KZ"/>
              </w:rPr>
            </w:pPr>
            <w:r w:rsidRPr="000D6F98">
              <w:rPr>
                <w:rFonts w:ascii="Times New Roman" w:hAnsi="Times New Roman" w:cs="Times New Roman"/>
                <w:lang w:val="kk-KZ"/>
              </w:rPr>
              <w:t>Мектеп директоры</w:t>
            </w:r>
          </w:p>
        </w:tc>
        <w:tc>
          <w:tcPr>
            <w:tcW w:w="1417" w:type="dxa"/>
            <w:shd w:val="clear" w:color="auto" w:fill="auto"/>
          </w:tcPr>
          <w:p w14:paraId="2BDFEF0B" w14:textId="19175677" w:rsidR="006C1B7F" w:rsidRPr="000D6F98" w:rsidRDefault="006C1B7F" w:rsidP="006C1B7F">
            <w:pPr>
              <w:rPr>
                <w:rFonts w:ascii="Times New Roman" w:hAnsi="Times New Roman" w:cs="Times New Roman"/>
                <w:lang w:val="kk-KZ"/>
              </w:rPr>
            </w:pPr>
            <w:r w:rsidRPr="000D6F98">
              <w:rPr>
                <w:rFonts w:ascii="Times New Roman" w:hAnsi="Times New Roman" w:cs="Times New Roman"/>
                <w:lang w:val="kk-KZ"/>
              </w:rPr>
              <w:t>Өтініш, дәлелдеме құжаттар</w:t>
            </w:r>
          </w:p>
        </w:tc>
        <w:tc>
          <w:tcPr>
            <w:tcW w:w="1559" w:type="dxa"/>
            <w:shd w:val="clear" w:color="auto" w:fill="auto"/>
          </w:tcPr>
          <w:p w14:paraId="48E23BAF" w14:textId="2F5CD877" w:rsidR="006C1B7F" w:rsidRPr="000D6F98" w:rsidRDefault="006C1B7F" w:rsidP="006C1B7F">
            <w:pPr>
              <w:jc w:val="center"/>
              <w:rPr>
                <w:rFonts w:ascii="Times New Roman" w:hAnsi="Times New Roman" w:cs="Times New Roman"/>
                <w:lang w:val="kk-KZ"/>
              </w:rPr>
            </w:pPr>
            <w:r w:rsidRPr="000D6F98">
              <w:rPr>
                <w:rFonts w:ascii="Times New Roman" w:hAnsi="Times New Roman" w:cs="Times New Roman"/>
                <w:lang w:val="kk-KZ"/>
              </w:rPr>
              <w:t>өтініш</w:t>
            </w:r>
          </w:p>
        </w:tc>
        <w:tc>
          <w:tcPr>
            <w:tcW w:w="1279" w:type="dxa"/>
            <w:shd w:val="clear" w:color="auto" w:fill="auto"/>
          </w:tcPr>
          <w:p w14:paraId="2A187561" w14:textId="77777777" w:rsidR="006C1B7F" w:rsidRPr="000D6F98" w:rsidRDefault="006C1B7F" w:rsidP="006C1B7F">
            <w:pPr>
              <w:rPr>
                <w:rFonts w:ascii="Times New Roman" w:hAnsi="Times New Roman" w:cs="Times New Roman"/>
                <w:lang w:val="kk-KZ"/>
              </w:rPr>
            </w:pPr>
          </w:p>
        </w:tc>
      </w:tr>
      <w:tr w:rsidR="006C1B7F" w:rsidRPr="00867D55" w14:paraId="66F09566" w14:textId="77777777" w:rsidTr="009935CB">
        <w:trPr>
          <w:gridAfter w:val="2"/>
          <w:wAfter w:w="249" w:type="dxa"/>
          <w:trHeight w:val="334"/>
        </w:trPr>
        <w:tc>
          <w:tcPr>
            <w:tcW w:w="492" w:type="dxa"/>
            <w:shd w:val="clear" w:color="auto" w:fill="auto"/>
            <w:vAlign w:val="center"/>
          </w:tcPr>
          <w:p w14:paraId="66953B1F" w14:textId="77777777" w:rsidR="006C1B7F" w:rsidRPr="000D6F98" w:rsidRDefault="006C1B7F" w:rsidP="006C1B7F">
            <w:pPr>
              <w:rPr>
                <w:rFonts w:ascii="Times New Roman" w:hAnsi="Times New Roman" w:cs="Times New Roman"/>
                <w:color w:val="000000" w:themeColor="text1"/>
                <w:lang w:val="kk-KZ"/>
              </w:rPr>
            </w:pPr>
            <w:r w:rsidRPr="000D6F98">
              <w:rPr>
                <w:rFonts w:ascii="Times New Roman" w:hAnsi="Times New Roman" w:cs="Times New Roman"/>
                <w:color w:val="000000" w:themeColor="text1"/>
                <w:lang w:val="kk-KZ"/>
              </w:rPr>
              <w:t>2</w:t>
            </w:r>
          </w:p>
        </w:tc>
        <w:tc>
          <w:tcPr>
            <w:tcW w:w="2622" w:type="dxa"/>
            <w:shd w:val="clear" w:color="auto" w:fill="auto"/>
          </w:tcPr>
          <w:p w14:paraId="060A1465" w14:textId="77777777" w:rsidR="006C1B7F" w:rsidRPr="000D6F98" w:rsidRDefault="006C1B7F" w:rsidP="006C1B7F">
            <w:pPr>
              <w:rPr>
                <w:rFonts w:ascii="Times New Roman" w:hAnsi="Times New Roman" w:cs="Times New Roman"/>
                <w:lang w:val="kk-KZ"/>
              </w:rPr>
            </w:pPr>
            <w:r w:rsidRPr="000D6F98">
              <w:rPr>
                <w:rFonts w:ascii="Times New Roman" w:hAnsi="Times New Roman" w:cs="Times New Roman"/>
                <w:lang w:val="kk-KZ"/>
              </w:rPr>
              <w:t xml:space="preserve"> Оқыту процесінде педагогтердің қашықтан оқыту технологиялары мен СБР қолдануы</w:t>
            </w:r>
          </w:p>
        </w:tc>
        <w:tc>
          <w:tcPr>
            <w:tcW w:w="2410" w:type="dxa"/>
            <w:shd w:val="clear" w:color="auto" w:fill="auto"/>
          </w:tcPr>
          <w:p w14:paraId="4BBD0B08" w14:textId="77777777" w:rsidR="006C1B7F" w:rsidRPr="000D6F98" w:rsidRDefault="006C1B7F" w:rsidP="006C1B7F">
            <w:pPr>
              <w:rPr>
                <w:rFonts w:ascii="Times New Roman" w:hAnsi="Times New Roman" w:cs="Times New Roman"/>
                <w:lang w:val="kk-KZ"/>
              </w:rPr>
            </w:pPr>
            <w:r w:rsidRPr="000D6F98">
              <w:rPr>
                <w:rFonts w:ascii="Times New Roman" w:hAnsi="Times New Roman" w:cs="Times New Roman"/>
                <w:lang w:val="kk-KZ"/>
              </w:rPr>
              <w:t>Сандық білім беру ресурстарының мүмкіндіктерін қолдану</w:t>
            </w:r>
          </w:p>
        </w:tc>
        <w:tc>
          <w:tcPr>
            <w:tcW w:w="1703" w:type="dxa"/>
            <w:shd w:val="clear" w:color="auto" w:fill="auto"/>
          </w:tcPr>
          <w:p w14:paraId="2E5D0F6B" w14:textId="77777777" w:rsidR="006C1B7F" w:rsidRPr="000D6F98" w:rsidRDefault="006C1B7F" w:rsidP="006C1B7F">
            <w:pPr>
              <w:rPr>
                <w:rFonts w:ascii="Times New Roman" w:hAnsi="Times New Roman" w:cs="Times New Roman"/>
                <w:lang w:val="kk-KZ"/>
              </w:rPr>
            </w:pPr>
            <w:r w:rsidRPr="000D6F98">
              <w:rPr>
                <w:rFonts w:ascii="Times New Roman" w:hAnsi="Times New Roman" w:cs="Times New Roman"/>
                <w:lang w:val="kk-KZ"/>
              </w:rPr>
              <w:t>Пән мұғалімдер</w:t>
            </w:r>
          </w:p>
        </w:tc>
        <w:tc>
          <w:tcPr>
            <w:tcW w:w="993" w:type="dxa"/>
            <w:shd w:val="clear" w:color="auto" w:fill="auto"/>
          </w:tcPr>
          <w:p w14:paraId="432549B9" w14:textId="77777777" w:rsidR="006C1B7F" w:rsidRPr="000D6F98" w:rsidRDefault="006C1B7F" w:rsidP="006C1B7F">
            <w:pPr>
              <w:jc w:val="center"/>
              <w:rPr>
                <w:rFonts w:ascii="Times New Roman" w:hAnsi="Times New Roman" w:cs="Times New Roman"/>
              </w:rPr>
            </w:pPr>
            <w:r w:rsidRPr="000D6F98">
              <w:rPr>
                <w:rFonts w:ascii="Times New Roman" w:hAnsi="Times New Roman" w:cs="Times New Roman"/>
                <w:lang w:val="kk-KZ"/>
              </w:rPr>
              <w:t>тақырыптық</w:t>
            </w:r>
          </w:p>
        </w:tc>
        <w:tc>
          <w:tcPr>
            <w:tcW w:w="1559" w:type="dxa"/>
            <w:shd w:val="clear" w:color="auto" w:fill="auto"/>
          </w:tcPr>
          <w:p w14:paraId="088A0D7C" w14:textId="77777777" w:rsidR="006C1B7F" w:rsidRPr="000D6F98" w:rsidRDefault="006C1B7F" w:rsidP="006C1B7F">
            <w:pPr>
              <w:jc w:val="center"/>
              <w:rPr>
                <w:rFonts w:ascii="Times New Roman" w:hAnsi="Times New Roman" w:cs="Times New Roman"/>
                <w:lang w:val="kk-KZ"/>
              </w:rPr>
            </w:pPr>
            <w:r w:rsidRPr="000D6F98">
              <w:rPr>
                <w:rFonts w:ascii="Times New Roman" w:hAnsi="Times New Roman" w:cs="Times New Roman"/>
                <w:lang w:val="kk-KZ"/>
              </w:rPr>
              <w:t>Б</w:t>
            </w:r>
          </w:p>
        </w:tc>
        <w:tc>
          <w:tcPr>
            <w:tcW w:w="850" w:type="dxa"/>
            <w:shd w:val="clear" w:color="auto" w:fill="auto"/>
          </w:tcPr>
          <w:p w14:paraId="33340844" w14:textId="77777777" w:rsidR="006C1B7F" w:rsidRPr="000D6F98" w:rsidRDefault="006C1B7F" w:rsidP="006C1B7F">
            <w:pPr>
              <w:rPr>
                <w:rFonts w:ascii="Times New Roman" w:hAnsi="Times New Roman" w:cs="Times New Roman"/>
              </w:rPr>
            </w:pPr>
            <w:r w:rsidRPr="000D6F98">
              <w:rPr>
                <w:rFonts w:ascii="Times New Roman" w:hAnsi="Times New Roman" w:cs="Times New Roman"/>
                <w:lang w:val="kk-KZ"/>
              </w:rPr>
              <w:t>3 апта</w:t>
            </w:r>
          </w:p>
        </w:tc>
        <w:tc>
          <w:tcPr>
            <w:tcW w:w="1560" w:type="dxa"/>
            <w:shd w:val="clear" w:color="auto" w:fill="auto"/>
          </w:tcPr>
          <w:p w14:paraId="6E2DF7B6" w14:textId="77777777" w:rsidR="006C1B7F" w:rsidRPr="000D6F98" w:rsidRDefault="006C1B7F" w:rsidP="006C1B7F">
            <w:pPr>
              <w:rPr>
                <w:rFonts w:ascii="Times New Roman" w:hAnsi="Times New Roman" w:cs="Times New Roman"/>
                <w:lang w:val="kk-KZ"/>
              </w:rPr>
            </w:pPr>
            <w:r w:rsidRPr="000D6F98">
              <w:rPr>
                <w:rFonts w:ascii="Times New Roman" w:hAnsi="Times New Roman" w:cs="Times New Roman"/>
                <w:lang w:val="kk-KZ"/>
              </w:rPr>
              <w:t>Пән мұғалімдер</w:t>
            </w:r>
          </w:p>
        </w:tc>
        <w:tc>
          <w:tcPr>
            <w:tcW w:w="1417" w:type="dxa"/>
            <w:shd w:val="clear" w:color="auto" w:fill="auto"/>
          </w:tcPr>
          <w:p w14:paraId="7484E73E" w14:textId="77777777" w:rsidR="006C1B7F" w:rsidRPr="000D6F98" w:rsidRDefault="006C1B7F" w:rsidP="006C1B7F">
            <w:pPr>
              <w:rPr>
                <w:rFonts w:ascii="Times New Roman" w:hAnsi="Times New Roman" w:cs="Times New Roman"/>
                <w:lang w:val="kk-KZ"/>
              </w:rPr>
            </w:pPr>
            <w:r w:rsidRPr="000D6F98">
              <w:rPr>
                <w:rFonts w:ascii="Times New Roman" w:hAnsi="Times New Roman" w:cs="Times New Roman"/>
                <w:lang w:val="kk-KZ"/>
              </w:rPr>
              <w:t xml:space="preserve">Мониторинг </w:t>
            </w:r>
          </w:p>
        </w:tc>
        <w:tc>
          <w:tcPr>
            <w:tcW w:w="1559" w:type="dxa"/>
            <w:shd w:val="clear" w:color="auto" w:fill="auto"/>
          </w:tcPr>
          <w:p w14:paraId="29A8258B" w14:textId="77777777" w:rsidR="006C1B7F" w:rsidRPr="000D6F98" w:rsidRDefault="006C1B7F" w:rsidP="006C1B7F">
            <w:pPr>
              <w:rPr>
                <w:rFonts w:ascii="Times New Roman" w:hAnsi="Times New Roman" w:cs="Times New Roman"/>
              </w:rPr>
            </w:pPr>
          </w:p>
        </w:tc>
        <w:tc>
          <w:tcPr>
            <w:tcW w:w="1279" w:type="dxa"/>
            <w:shd w:val="clear" w:color="auto" w:fill="auto"/>
          </w:tcPr>
          <w:p w14:paraId="32B50E41" w14:textId="77777777" w:rsidR="006C1B7F" w:rsidRPr="000D6F98" w:rsidRDefault="006C1B7F" w:rsidP="006C1B7F">
            <w:pPr>
              <w:rPr>
                <w:rFonts w:ascii="Times New Roman" w:hAnsi="Times New Roman" w:cs="Times New Roman"/>
                <w:lang w:val="kk-KZ"/>
              </w:rPr>
            </w:pPr>
          </w:p>
        </w:tc>
      </w:tr>
      <w:tr w:rsidR="006C1B7F" w:rsidRPr="00867D55" w14:paraId="3FAFD0ED" w14:textId="77777777" w:rsidTr="009935CB">
        <w:trPr>
          <w:gridAfter w:val="2"/>
          <w:wAfter w:w="249" w:type="dxa"/>
          <w:trHeight w:val="334"/>
        </w:trPr>
        <w:tc>
          <w:tcPr>
            <w:tcW w:w="492" w:type="dxa"/>
            <w:shd w:val="clear" w:color="auto" w:fill="auto"/>
            <w:vAlign w:val="center"/>
          </w:tcPr>
          <w:p w14:paraId="36A05654" w14:textId="77777777" w:rsidR="006C1B7F" w:rsidRPr="000D6F98" w:rsidRDefault="006C1B7F" w:rsidP="006C1B7F">
            <w:pPr>
              <w:rPr>
                <w:rFonts w:ascii="Times New Roman" w:hAnsi="Times New Roman" w:cs="Times New Roman"/>
                <w:color w:val="000000" w:themeColor="text1"/>
                <w:lang w:val="kk-KZ"/>
              </w:rPr>
            </w:pPr>
            <w:r w:rsidRPr="000D6F98">
              <w:rPr>
                <w:rFonts w:ascii="Times New Roman" w:hAnsi="Times New Roman" w:cs="Times New Roman"/>
                <w:color w:val="000000" w:themeColor="text1"/>
                <w:lang w:val="kk-KZ"/>
              </w:rPr>
              <w:lastRenderedPageBreak/>
              <w:t>3</w:t>
            </w:r>
          </w:p>
        </w:tc>
        <w:tc>
          <w:tcPr>
            <w:tcW w:w="2622" w:type="dxa"/>
            <w:shd w:val="clear" w:color="auto" w:fill="auto"/>
          </w:tcPr>
          <w:p w14:paraId="401C9A0D" w14:textId="77777777" w:rsidR="006C1B7F" w:rsidRPr="000D6F98" w:rsidRDefault="006C1B7F" w:rsidP="006C1B7F">
            <w:pPr>
              <w:snapToGrid w:val="0"/>
              <w:rPr>
                <w:rFonts w:ascii="Times New Roman" w:hAnsi="Times New Roman" w:cs="Times New Roman"/>
                <w:lang w:val="kk-KZ"/>
              </w:rPr>
            </w:pPr>
            <w:r w:rsidRPr="000D6F98">
              <w:rPr>
                <w:rFonts w:ascii="Times New Roman" w:hAnsi="Times New Roman" w:cs="Times New Roman"/>
                <w:lang w:val="kk-KZ"/>
              </w:rPr>
              <w:t>Мұғалімнің педагогикалық іс-әрекетін бақылау</w:t>
            </w:r>
          </w:p>
        </w:tc>
        <w:tc>
          <w:tcPr>
            <w:tcW w:w="2410" w:type="dxa"/>
            <w:shd w:val="clear" w:color="auto" w:fill="auto"/>
          </w:tcPr>
          <w:p w14:paraId="244EADC8" w14:textId="77777777" w:rsidR="006C1B7F" w:rsidRPr="000D6F98" w:rsidRDefault="006C1B7F" w:rsidP="006C1B7F">
            <w:pPr>
              <w:jc w:val="both"/>
              <w:rPr>
                <w:rFonts w:ascii="Times New Roman" w:hAnsi="Times New Roman" w:cs="Times New Roman"/>
                <w:lang w:val="kk-KZ"/>
              </w:rPr>
            </w:pPr>
            <w:r w:rsidRPr="000D6F98">
              <w:rPr>
                <w:rFonts w:ascii="Times New Roman" w:hAnsi="Times New Roman" w:cs="Times New Roman"/>
                <w:lang w:val="kk-KZ"/>
              </w:rPr>
              <w:t>Жеке мұғалімнің педагогикалық іс-әрекетін зерттеу мен талдау</w:t>
            </w:r>
          </w:p>
        </w:tc>
        <w:tc>
          <w:tcPr>
            <w:tcW w:w="1703" w:type="dxa"/>
            <w:shd w:val="clear" w:color="auto" w:fill="auto"/>
          </w:tcPr>
          <w:p w14:paraId="796D88F3" w14:textId="4881A730" w:rsidR="006C1B7F" w:rsidRPr="000D6F98" w:rsidRDefault="006C1B7F" w:rsidP="006C1B7F">
            <w:pPr>
              <w:jc w:val="both"/>
              <w:rPr>
                <w:rFonts w:ascii="Times New Roman" w:hAnsi="Times New Roman" w:cs="Times New Roman"/>
                <w:color w:val="000000" w:themeColor="text1"/>
                <w:lang w:val="kk-KZ"/>
              </w:rPr>
            </w:pPr>
            <w:r w:rsidRPr="000D6F98">
              <w:rPr>
                <w:rFonts w:ascii="Times New Roman" w:hAnsi="Times New Roman" w:cs="Times New Roman"/>
                <w:color w:val="000000" w:themeColor="text1"/>
                <w:lang w:val="kk-KZ"/>
              </w:rPr>
              <w:t>Ағылшын мұғалімі</w:t>
            </w:r>
          </w:p>
        </w:tc>
        <w:tc>
          <w:tcPr>
            <w:tcW w:w="993" w:type="dxa"/>
            <w:shd w:val="clear" w:color="auto" w:fill="auto"/>
          </w:tcPr>
          <w:p w14:paraId="7A2BD46D" w14:textId="77777777" w:rsidR="006C1B7F" w:rsidRPr="000D6F98" w:rsidRDefault="006C1B7F" w:rsidP="006C1B7F">
            <w:pPr>
              <w:jc w:val="center"/>
              <w:rPr>
                <w:rFonts w:ascii="Times New Roman" w:hAnsi="Times New Roman" w:cs="Times New Roman"/>
                <w:lang w:val="kk-KZ"/>
              </w:rPr>
            </w:pPr>
            <w:r w:rsidRPr="000D6F98">
              <w:rPr>
                <w:rFonts w:ascii="Times New Roman" w:hAnsi="Times New Roman" w:cs="Times New Roman"/>
                <w:lang w:val="kk-KZ"/>
              </w:rPr>
              <w:t>жалпылама</w:t>
            </w:r>
          </w:p>
        </w:tc>
        <w:tc>
          <w:tcPr>
            <w:tcW w:w="1559" w:type="dxa"/>
            <w:shd w:val="clear" w:color="auto" w:fill="auto"/>
          </w:tcPr>
          <w:p w14:paraId="7E814710" w14:textId="77777777" w:rsidR="006C1B7F" w:rsidRPr="000D6F98" w:rsidRDefault="006C1B7F" w:rsidP="006C1B7F">
            <w:pPr>
              <w:jc w:val="center"/>
              <w:rPr>
                <w:rFonts w:ascii="Times New Roman" w:hAnsi="Times New Roman" w:cs="Times New Roman"/>
                <w:color w:val="000000" w:themeColor="text1"/>
                <w:lang w:val="kk-KZ"/>
              </w:rPr>
            </w:pPr>
            <w:r w:rsidRPr="000D6F98">
              <w:rPr>
                <w:rFonts w:ascii="Times New Roman" w:hAnsi="Times New Roman" w:cs="Times New Roman"/>
                <w:color w:val="000000" w:themeColor="text1"/>
                <w:lang w:val="kk-KZ"/>
              </w:rPr>
              <w:t>Жеке бақылау</w:t>
            </w:r>
          </w:p>
        </w:tc>
        <w:tc>
          <w:tcPr>
            <w:tcW w:w="850" w:type="dxa"/>
            <w:shd w:val="clear" w:color="auto" w:fill="auto"/>
          </w:tcPr>
          <w:p w14:paraId="40903F8D" w14:textId="77777777" w:rsidR="006C1B7F" w:rsidRPr="000D6F98" w:rsidRDefault="006C1B7F" w:rsidP="006C1B7F">
            <w:pPr>
              <w:jc w:val="center"/>
              <w:rPr>
                <w:rFonts w:ascii="Times New Roman" w:hAnsi="Times New Roman" w:cs="Times New Roman"/>
                <w:color w:val="000000" w:themeColor="text1"/>
                <w:lang w:val="kk-KZ"/>
              </w:rPr>
            </w:pPr>
            <w:r w:rsidRPr="000D6F98">
              <w:rPr>
                <w:rFonts w:ascii="Times New Roman" w:hAnsi="Times New Roman" w:cs="Times New Roman"/>
                <w:color w:val="000000" w:themeColor="text1"/>
                <w:lang w:val="kk-KZ"/>
              </w:rPr>
              <w:t>Ай бойы</w:t>
            </w:r>
          </w:p>
        </w:tc>
        <w:tc>
          <w:tcPr>
            <w:tcW w:w="1560" w:type="dxa"/>
            <w:shd w:val="clear" w:color="auto" w:fill="auto"/>
          </w:tcPr>
          <w:p w14:paraId="78E2DF1C" w14:textId="59ABBCCC" w:rsidR="006C1B7F" w:rsidRPr="000D6F98" w:rsidRDefault="006C1B7F" w:rsidP="006C1B7F">
            <w:pPr>
              <w:jc w:val="center"/>
              <w:rPr>
                <w:rFonts w:ascii="Times New Roman" w:hAnsi="Times New Roman" w:cs="Times New Roman"/>
                <w:color w:val="000000" w:themeColor="text1"/>
                <w:lang w:val="kk-KZ"/>
              </w:rPr>
            </w:pPr>
            <w:r w:rsidRPr="000D6F98">
              <w:rPr>
                <w:rFonts w:ascii="Times New Roman" w:hAnsi="Times New Roman" w:cs="Times New Roman"/>
                <w:color w:val="000000" w:themeColor="text1"/>
                <w:lang w:val="kk-KZ"/>
              </w:rPr>
              <w:t>МД</w:t>
            </w:r>
            <w:r>
              <w:rPr>
                <w:rFonts w:ascii="Times New Roman" w:hAnsi="Times New Roman" w:cs="Times New Roman"/>
                <w:color w:val="000000" w:themeColor="text1"/>
                <w:lang w:val="kk-KZ"/>
              </w:rPr>
              <w:t>О</w:t>
            </w:r>
            <w:r w:rsidRPr="000D6F98">
              <w:rPr>
                <w:rFonts w:ascii="Times New Roman" w:hAnsi="Times New Roman" w:cs="Times New Roman"/>
                <w:color w:val="000000" w:themeColor="text1"/>
                <w:lang w:val="kk-KZ"/>
              </w:rPr>
              <w:t>ІЖО</w:t>
            </w:r>
          </w:p>
        </w:tc>
        <w:tc>
          <w:tcPr>
            <w:tcW w:w="1417" w:type="dxa"/>
            <w:shd w:val="clear" w:color="auto" w:fill="auto"/>
          </w:tcPr>
          <w:p w14:paraId="32961BAD" w14:textId="1FA63AD8" w:rsidR="006C1B7F" w:rsidRPr="000D6F98" w:rsidRDefault="006C1B7F" w:rsidP="006C1B7F">
            <w:pPr>
              <w:jc w:val="center"/>
              <w:rPr>
                <w:rFonts w:ascii="Times New Roman" w:hAnsi="Times New Roman" w:cs="Times New Roman"/>
                <w:color w:val="000000" w:themeColor="text1"/>
                <w:lang w:val="kk-KZ"/>
              </w:rPr>
            </w:pPr>
            <w:r w:rsidRPr="000D6F98">
              <w:rPr>
                <w:rFonts w:ascii="Times New Roman" w:hAnsi="Times New Roman" w:cs="Times New Roman"/>
                <w:color w:val="000000" w:themeColor="text1"/>
                <w:lang w:val="kk-KZ"/>
              </w:rPr>
              <w:t>ӘК</w:t>
            </w:r>
            <w:r>
              <w:rPr>
                <w:rFonts w:ascii="Times New Roman" w:hAnsi="Times New Roman" w:cs="Times New Roman"/>
                <w:color w:val="000000" w:themeColor="text1"/>
                <w:lang w:val="kk-KZ"/>
              </w:rPr>
              <w:t xml:space="preserve"> отырыс </w:t>
            </w:r>
            <w:r>
              <w:rPr>
                <w:rFonts w:ascii="Times New Roman" w:eastAsia="Times New Roman" w:hAnsi="Times New Roman" w:cs="Times New Roman"/>
              </w:rPr>
              <w:t>№9</w:t>
            </w:r>
          </w:p>
        </w:tc>
        <w:tc>
          <w:tcPr>
            <w:tcW w:w="1559" w:type="dxa"/>
            <w:shd w:val="clear" w:color="auto" w:fill="auto"/>
          </w:tcPr>
          <w:p w14:paraId="43B081E8" w14:textId="77777777" w:rsidR="006C1B7F" w:rsidRPr="000D6F98" w:rsidRDefault="006C1B7F" w:rsidP="006C1B7F">
            <w:pPr>
              <w:jc w:val="center"/>
              <w:rPr>
                <w:rFonts w:ascii="Times New Roman" w:hAnsi="Times New Roman" w:cs="Times New Roman"/>
                <w:color w:val="000000" w:themeColor="text1"/>
                <w:lang w:val="kk-KZ"/>
              </w:rPr>
            </w:pPr>
          </w:p>
        </w:tc>
        <w:tc>
          <w:tcPr>
            <w:tcW w:w="1279" w:type="dxa"/>
            <w:shd w:val="clear" w:color="auto" w:fill="auto"/>
          </w:tcPr>
          <w:p w14:paraId="657474C0" w14:textId="77777777" w:rsidR="006C1B7F" w:rsidRPr="000D6F98" w:rsidRDefault="006C1B7F" w:rsidP="006C1B7F">
            <w:pPr>
              <w:rPr>
                <w:rFonts w:ascii="Times New Roman" w:hAnsi="Times New Roman" w:cs="Times New Roman"/>
                <w:color w:val="000000" w:themeColor="text1"/>
                <w:lang w:val="kk-KZ"/>
              </w:rPr>
            </w:pPr>
          </w:p>
        </w:tc>
      </w:tr>
      <w:tr w:rsidR="006C1B7F" w:rsidRPr="002B5A90" w14:paraId="58BA7DA8" w14:textId="77777777" w:rsidTr="0040160F">
        <w:trPr>
          <w:trHeight w:val="376"/>
        </w:trPr>
        <w:tc>
          <w:tcPr>
            <w:tcW w:w="492" w:type="dxa"/>
            <w:shd w:val="clear" w:color="auto" w:fill="auto"/>
            <w:vAlign w:val="center"/>
          </w:tcPr>
          <w:p w14:paraId="56EEF282" w14:textId="77777777" w:rsidR="006C1B7F" w:rsidRPr="000D6F98" w:rsidRDefault="006C1B7F" w:rsidP="006C1B7F">
            <w:pPr>
              <w:rPr>
                <w:rFonts w:ascii="Times New Roman" w:hAnsi="Times New Roman" w:cs="Times New Roman"/>
                <w:color w:val="000000" w:themeColor="text1"/>
                <w:lang w:val="kk-KZ"/>
              </w:rPr>
            </w:pPr>
          </w:p>
        </w:tc>
        <w:tc>
          <w:tcPr>
            <w:tcW w:w="15965" w:type="dxa"/>
            <w:gridSpan w:val="11"/>
            <w:shd w:val="clear" w:color="auto" w:fill="auto"/>
            <w:vAlign w:val="center"/>
          </w:tcPr>
          <w:p w14:paraId="27DA39F9" w14:textId="77777777" w:rsidR="006C1B7F" w:rsidRPr="000D6F98" w:rsidRDefault="006C1B7F" w:rsidP="006C1B7F">
            <w:pPr>
              <w:jc w:val="center"/>
              <w:rPr>
                <w:rFonts w:ascii="Times New Roman" w:hAnsi="Times New Roman" w:cs="Times New Roman"/>
                <w:b/>
                <w:color w:val="000000" w:themeColor="text1"/>
                <w:lang w:val="kk-KZ"/>
              </w:rPr>
            </w:pPr>
            <w:r w:rsidRPr="000D6F98">
              <w:rPr>
                <w:rFonts w:ascii="Times New Roman" w:hAnsi="Times New Roman" w:cs="Times New Roman"/>
                <w:b/>
                <w:color w:val="000000" w:themeColor="text1"/>
                <w:lang w:val="kk-KZ"/>
              </w:rPr>
              <w:t>VІ. Тәрбие үрдісінің процесін, өткізілген іс –шаралардың сапасын бақылау</w:t>
            </w:r>
          </w:p>
        </w:tc>
        <w:tc>
          <w:tcPr>
            <w:tcW w:w="236" w:type="dxa"/>
            <w:shd w:val="clear" w:color="auto" w:fill="auto"/>
            <w:vAlign w:val="center"/>
          </w:tcPr>
          <w:p w14:paraId="79EEC9A3" w14:textId="77777777" w:rsidR="006C1B7F" w:rsidRPr="00867D55" w:rsidRDefault="006C1B7F" w:rsidP="006C1B7F">
            <w:pPr>
              <w:rPr>
                <w:rFonts w:ascii="Times New Roman" w:hAnsi="Times New Roman" w:cs="Times New Roman"/>
                <w:b/>
                <w:color w:val="000000" w:themeColor="text1"/>
                <w:sz w:val="24"/>
                <w:szCs w:val="24"/>
                <w:lang w:val="kk-KZ"/>
              </w:rPr>
            </w:pPr>
          </w:p>
        </w:tc>
      </w:tr>
      <w:tr w:rsidR="006C1B7F" w:rsidRPr="00867D55" w14:paraId="5808FADD" w14:textId="77777777" w:rsidTr="00C760F9">
        <w:trPr>
          <w:gridAfter w:val="2"/>
          <w:wAfter w:w="249" w:type="dxa"/>
          <w:trHeight w:val="1393"/>
        </w:trPr>
        <w:tc>
          <w:tcPr>
            <w:tcW w:w="492" w:type="dxa"/>
            <w:shd w:val="clear" w:color="auto" w:fill="auto"/>
            <w:vAlign w:val="center"/>
          </w:tcPr>
          <w:p w14:paraId="05737139" w14:textId="77777777" w:rsidR="006C1B7F" w:rsidRPr="000D6F98" w:rsidRDefault="006C1B7F" w:rsidP="006C1B7F">
            <w:pPr>
              <w:rPr>
                <w:rFonts w:ascii="Times New Roman" w:hAnsi="Times New Roman" w:cs="Times New Roman"/>
                <w:color w:val="000000" w:themeColor="text1"/>
                <w:lang w:val="kk-KZ"/>
              </w:rPr>
            </w:pPr>
            <w:bookmarkStart w:id="10" w:name="_Hlk179357247"/>
            <w:r w:rsidRPr="000D6F98">
              <w:rPr>
                <w:rFonts w:ascii="Times New Roman" w:hAnsi="Times New Roman" w:cs="Times New Roman"/>
                <w:color w:val="000000" w:themeColor="text1"/>
                <w:lang w:val="kk-KZ"/>
              </w:rPr>
              <w:t>1</w:t>
            </w:r>
          </w:p>
        </w:tc>
        <w:tc>
          <w:tcPr>
            <w:tcW w:w="2622" w:type="dxa"/>
            <w:shd w:val="clear" w:color="auto" w:fill="auto"/>
          </w:tcPr>
          <w:p w14:paraId="38CB4D5B" w14:textId="77777777" w:rsidR="006C1B7F" w:rsidRPr="000D6F98" w:rsidRDefault="006C1B7F" w:rsidP="006C1B7F">
            <w:pPr>
              <w:rPr>
                <w:rFonts w:ascii="Times New Roman" w:hAnsi="Times New Roman" w:cs="Times New Roman"/>
                <w:lang w:val="kk-KZ"/>
              </w:rPr>
            </w:pPr>
            <w:r w:rsidRPr="000D6F98">
              <w:rPr>
                <w:rFonts w:ascii="Times New Roman" w:hAnsi="Times New Roman" w:cs="Times New Roman"/>
                <w:lang w:val="kk-KZ"/>
              </w:rPr>
              <w:t>Сынып ұжымдарындағы тәрбие жұмысының нәтижелігіне диагностика және мониторинг өткізу</w:t>
            </w:r>
          </w:p>
        </w:tc>
        <w:tc>
          <w:tcPr>
            <w:tcW w:w="2410" w:type="dxa"/>
            <w:shd w:val="clear" w:color="auto" w:fill="auto"/>
          </w:tcPr>
          <w:p w14:paraId="6A6377FE" w14:textId="77777777" w:rsidR="006C1B7F" w:rsidRPr="000D6F98" w:rsidRDefault="006C1B7F" w:rsidP="006C1B7F">
            <w:pPr>
              <w:rPr>
                <w:rFonts w:ascii="Times New Roman" w:hAnsi="Times New Roman" w:cs="Times New Roman"/>
                <w:lang w:val="kk-KZ"/>
              </w:rPr>
            </w:pPr>
            <w:r w:rsidRPr="000D6F98">
              <w:rPr>
                <w:rFonts w:ascii="Times New Roman" w:hAnsi="Times New Roman" w:cs="Times New Roman"/>
                <w:lang w:val="kk-KZ"/>
              </w:rPr>
              <w:t>Мектептегі тәрбие жұмысының нәтижелігін талдау</w:t>
            </w:r>
          </w:p>
        </w:tc>
        <w:tc>
          <w:tcPr>
            <w:tcW w:w="1703" w:type="dxa"/>
            <w:shd w:val="clear" w:color="auto" w:fill="auto"/>
          </w:tcPr>
          <w:p w14:paraId="04FF469C" w14:textId="77777777" w:rsidR="006C1B7F" w:rsidRPr="000D6F98" w:rsidRDefault="006C1B7F" w:rsidP="006C1B7F">
            <w:pPr>
              <w:rPr>
                <w:rFonts w:ascii="Times New Roman" w:hAnsi="Times New Roman" w:cs="Times New Roman"/>
                <w:lang w:val="kk-KZ"/>
              </w:rPr>
            </w:pPr>
            <w:r w:rsidRPr="000D6F98">
              <w:rPr>
                <w:rFonts w:ascii="Times New Roman" w:hAnsi="Times New Roman" w:cs="Times New Roman"/>
                <w:lang w:val="kk-KZ"/>
              </w:rPr>
              <w:t>Сынып жетекшілері</w:t>
            </w:r>
          </w:p>
        </w:tc>
        <w:tc>
          <w:tcPr>
            <w:tcW w:w="993" w:type="dxa"/>
            <w:shd w:val="clear" w:color="auto" w:fill="auto"/>
          </w:tcPr>
          <w:p w14:paraId="50448166" w14:textId="77777777" w:rsidR="006C1B7F" w:rsidRPr="000D6F98" w:rsidRDefault="006C1B7F" w:rsidP="006C1B7F">
            <w:pPr>
              <w:jc w:val="center"/>
              <w:rPr>
                <w:rFonts w:ascii="Times New Roman" w:hAnsi="Times New Roman" w:cs="Times New Roman"/>
              </w:rPr>
            </w:pPr>
            <w:r w:rsidRPr="000D6F98">
              <w:rPr>
                <w:rFonts w:ascii="Times New Roman" w:hAnsi="Times New Roman" w:cs="Times New Roman"/>
                <w:lang w:val="kk-KZ"/>
              </w:rPr>
              <w:t>тақырыптық</w:t>
            </w:r>
          </w:p>
        </w:tc>
        <w:tc>
          <w:tcPr>
            <w:tcW w:w="1559" w:type="dxa"/>
            <w:shd w:val="clear" w:color="auto" w:fill="auto"/>
          </w:tcPr>
          <w:p w14:paraId="6F24FEC4" w14:textId="1E2EC134" w:rsidR="006C1B7F" w:rsidRPr="000D6F98" w:rsidRDefault="006C1B7F" w:rsidP="006C1B7F">
            <w:pPr>
              <w:jc w:val="center"/>
              <w:rPr>
                <w:rFonts w:ascii="Times New Roman" w:hAnsi="Times New Roman" w:cs="Times New Roman"/>
                <w:lang w:val="kk-KZ"/>
              </w:rPr>
            </w:pPr>
            <w:r w:rsidRPr="000D6F98">
              <w:rPr>
                <w:rFonts w:ascii="Times New Roman" w:hAnsi="Times New Roman" w:cs="Times New Roman"/>
                <w:lang w:val="kk-KZ"/>
              </w:rPr>
              <w:t>Т</w:t>
            </w:r>
            <w:r w:rsidR="00B461E6">
              <w:rPr>
                <w:rFonts w:ascii="Times New Roman" w:hAnsi="Times New Roman" w:cs="Times New Roman"/>
                <w:lang w:val="kk-KZ"/>
              </w:rPr>
              <w:t>алдау</w:t>
            </w:r>
          </w:p>
        </w:tc>
        <w:tc>
          <w:tcPr>
            <w:tcW w:w="850" w:type="dxa"/>
            <w:shd w:val="clear" w:color="auto" w:fill="auto"/>
          </w:tcPr>
          <w:p w14:paraId="794EA7CD" w14:textId="77777777" w:rsidR="006C1B7F" w:rsidRPr="000D6F98" w:rsidRDefault="006C1B7F" w:rsidP="006C1B7F">
            <w:pPr>
              <w:jc w:val="center"/>
              <w:rPr>
                <w:rFonts w:ascii="Times New Roman" w:hAnsi="Times New Roman" w:cs="Times New Roman"/>
                <w:lang w:val="kk-KZ"/>
              </w:rPr>
            </w:pPr>
            <w:r w:rsidRPr="000D6F98">
              <w:rPr>
                <w:rFonts w:ascii="Times New Roman" w:hAnsi="Times New Roman" w:cs="Times New Roman"/>
                <w:lang w:val="kk-KZ"/>
              </w:rPr>
              <w:t>Ай бойы</w:t>
            </w:r>
          </w:p>
        </w:tc>
        <w:tc>
          <w:tcPr>
            <w:tcW w:w="1560" w:type="dxa"/>
            <w:shd w:val="clear" w:color="auto" w:fill="auto"/>
          </w:tcPr>
          <w:p w14:paraId="59885463" w14:textId="77777777" w:rsidR="006C1B7F" w:rsidRPr="000D6F98" w:rsidRDefault="006C1B7F" w:rsidP="006C1B7F">
            <w:pPr>
              <w:rPr>
                <w:rFonts w:ascii="Times New Roman" w:hAnsi="Times New Roman" w:cs="Times New Roman"/>
                <w:lang w:val="kk-KZ"/>
              </w:rPr>
            </w:pPr>
            <w:r w:rsidRPr="000D6F98">
              <w:rPr>
                <w:rFonts w:ascii="Times New Roman" w:hAnsi="Times New Roman" w:cs="Times New Roman"/>
                <w:lang w:val="kk-KZ"/>
              </w:rPr>
              <w:t>Сынып жетекшілер</w:t>
            </w:r>
          </w:p>
        </w:tc>
        <w:tc>
          <w:tcPr>
            <w:tcW w:w="1417" w:type="dxa"/>
            <w:shd w:val="clear" w:color="auto" w:fill="auto"/>
          </w:tcPr>
          <w:p w14:paraId="5E1A4FFA" w14:textId="77777777" w:rsidR="006C1B7F" w:rsidRPr="000D6F98" w:rsidRDefault="006C1B7F" w:rsidP="006C1B7F">
            <w:pPr>
              <w:rPr>
                <w:rFonts w:ascii="Times New Roman" w:hAnsi="Times New Roman" w:cs="Times New Roman"/>
                <w:lang w:val="kk-KZ"/>
              </w:rPr>
            </w:pPr>
            <w:r w:rsidRPr="000D6F98">
              <w:rPr>
                <w:rFonts w:ascii="Times New Roman" w:hAnsi="Times New Roman" w:cs="Times New Roman"/>
                <w:lang w:val="kk-KZ"/>
              </w:rPr>
              <w:t>Сынып жетекшілеротырысы</w:t>
            </w:r>
          </w:p>
        </w:tc>
        <w:tc>
          <w:tcPr>
            <w:tcW w:w="1559" w:type="dxa"/>
            <w:shd w:val="clear" w:color="auto" w:fill="auto"/>
          </w:tcPr>
          <w:p w14:paraId="327B06E2" w14:textId="77777777" w:rsidR="006C1B7F" w:rsidRPr="000D6F98" w:rsidRDefault="006C1B7F" w:rsidP="006C1B7F">
            <w:pPr>
              <w:rPr>
                <w:rFonts w:ascii="Times New Roman" w:hAnsi="Times New Roman" w:cs="Times New Roman"/>
                <w:lang w:val="kk-KZ"/>
              </w:rPr>
            </w:pPr>
            <w:r w:rsidRPr="000D6F98">
              <w:rPr>
                <w:rFonts w:ascii="Times New Roman" w:hAnsi="Times New Roman" w:cs="Times New Roman"/>
                <w:lang w:val="kk-KZ"/>
              </w:rPr>
              <w:t>Анықтама, материал жариялау</w:t>
            </w:r>
          </w:p>
        </w:tc>
        <w:tc>
          <w:tcPr>
            <w:tcW w:w="1279" w:type="dxa"/>
            <w:shd w:val="clear" w:color="auto" w:fill="auto"/>
          </w:tcPr>
          <w:p w14:paraId="34C3D682" w14:textId="77777777" w:rsidR="006C1B7F" w:rsidRPr="000D6F98" w:rsidRDefault="006C1B7F" w:rsidP="006C1B7F">
            <w:pPr>
              <w:rPr>
                <w:rFonts w:ascii="Times New Roman" w:hAnsi="Times New Roman" w:cs="Times New Roman"/>
                <w:lang w:val="kk-KZ"/>
              </w:rPr>
            </w:pPr>
          </w:p>
        </w:tc>
      </w:tr>
      <w:tr w:rsidR="006C1B7F" w:rsidRPr="00867D55" w14:paraId="0B7DD5B4" w14:textId="77777777" w:rsidTr="00C760F9">
        <w:trPr>
          <w:gridAfter w:val="2"/>
          <w:wAfter w:w="249" w:type="dxa"/>
          <w:trHeight w:val="976"/>
        </w:trPr>
        <w:tc>
          <w:tcPr>
            <w:tcW w:w="492" w:type="dxa"/>
            <w:shd w:val="clear" w:color="auto" w:fill="auto"/>
            <w:vAlign w:val="center"/>
          </w:tcPr>
          <w:p w14:paraId="6B8CCE9E" w14:textId="77777777" w:rsidR="006C1B7F" w:rsidRPr="000D6F98" w:rsidRDefault="006C1B7F" w:rsidP="006C1B7F">
            <w:pPr>
              <w:spacing w:after="0"/>
              <w:rPr>
                <w:rFonts w:ascii="Times New Roman" w:hAnsi="Times New Roman" w:cs="Times New Roman"/>
                <w:color w:val="000000" w:themeColor="text1"/>
                <w:lang w:val="kk-KZ"/>
              </w:rPr>
            </w:pPr>
            <w:r w:rsidRPr="000D6F98">
              <w:rPr>
                <w:rFonts w:ascii="Times New Roman" w:hAnsi="Times New Roman" w:cs="Times New Roman"/>
                <w:color w:val="000000" w:themeColor="text1"/>
                <w:lang w:val="kk-KZ"/>
              </w:rPr>
              <w:t>2</w:t>
            </w:r>
          </w:p>
        </w:tc>
        <w:tc>
          <w:tcPr>
            <w:tcW w:w="2622" w:type="dxa"/>
            <w:shd w:val="clear" w:color="auto" w:fill="auto"/>
            <w:vAlign w:val="center"/>
          </w:tcPr>
          <w:p w14:paraId="13DF778A" w14:textId="77777777" w:rsidR="006C1B7F" w:rsidRPr="000D6F98" w:rsidRDefault="006C1B7F" w:rsidP="006C1B7F">
            <w:pPr>
              <w:spacing w:after="0" w:line="276" w:lineRule="auto"/>
              <w:rPr>
                <w:rFonts w:ascii="Times New Roman" w:hAnsi="Times New Roman" w:cs="Times New Roman"/>
                <w:lang w:val="kk-KZ"/>
              </w:rPr>
            </w:pPr>
            <w:r w:rsidRPr="000D6F98">
              <w:rPr>
                <w:rFonts w:ascii="Times New Roman" w:hAnsi="Times New Roman" w:cs="Times New Roman"/>
                <w:lang w:val="kk-KZ"/>
              </w:rPr>
              <w:t>Ата-аналар жиналысының жүргізілу жоспары, хаттамалары</w:t>
            </w:r>
          </w:p>
        </w:tc>
        <w:tc>
          <w:tcPr>
            <w:tcW w:w="2410" w:type="dxa"/>
            <w:shd w:val="clear" w:color="auto" w:fill="auto"/>
            <w:vAlign w:val="center"/>
          </w:tcPr>
          <w:p w14:paraId="7EF9B196" w14:textId="77777777" w:rsidR="006C1B7F" w:rsidRPr="000D6F98" w:rsidRDefault="006C1B7F" w:rsidP="006C1B7F">
            <w:pPr>
              <w:tabs>
                <w:tab w:val="left" w:pos="1361"/>
              </w:tabs>
              <w:spacing w:after="0" w:line="276" w:lineRule="auto"/>
              <w:jc w:val="center"/>
              <w:rPr>
                <w:rFonts w:ascii="Times New Roman" w:hAnsi="Times New Roman" w:cs="Times New Roman"/>
                <w:lang w:val="kk-KZ"/>
              </w:rPr>
            </w:pPr>
            <w:r w:rsidRPr="000D6F98">
              <w:rPr>
                <w:rFonts w:ascii="Times New Roman" w:hAnsi="Times New Roman" w:cs="Times New Roman"/>
                <w:lang w:val="kk-KZ"/>
              </w:rPr>
              <w:t>Ата-аналар жиналысын өткізуді ұйымдастыру</w:t>
            </w:r>
          </w:p>
        </w:tc>
        <w:tc>
          <w:tcPr>
            <w:tcW w:w="1703" w:type="dxa"/>
            <w:shd w:val="clear" w:color="auto" w:fill="auto"/>
          </w:tcPr>
          <w:p w14:paraId="4C1EBA22" w14:textId="1004FED9" w:rsidR="006C1B7F" w:rsidRPr="000D6F98" w:rsidRDefault="006C1B7F" w:rsidP="006C1B7F">
            <w:pPr>
              <w:spacing w:after="0"/>
              <w:rPr>
                <w:rFonts w:ascii="Times New Roman" w:hAnsi="Times New Roman" w:cs="Times New Roman"/>
                <w:lang w:val="kk-KZ"/>
              </w:rPr>
            </w:pPr>
            <w:r w:rsidRPr="000D6F98">
              <w:rPr>
                <w:rFonts w:ascii="Times New Roman" w:hAnsi="Times New Roman" w:cs="Times New Roman"/>
                <w:lang w:val="kk-KZ"/>
              </w:rPr>
              <w:t>1-1</w:t>
            </w:r>
            <w:r>
              <w:rPr>
                <w:rFonts w:ascii="Times New Roman" w:hAnsi="Times New Roman" w:cs="Times New Roman"/>
                <w:lang w:val="kk-KZ"/>
              </w:rPr>
              <w:t>1</w:t>
            </w:r>
            <w:r w:rsidRPr="000D6F98">
              <w:rPr>
                <w:rFonts w:ascii="Times New Roman" w:hAnsi="Times New Roman" w:cs="Times New Roman"/>
                <w:lang w:val="kk-KZ"/>
              </w:rPr>
              <w:t xml:space="preserve"> сыныптар</w:t>
            </w:r>
          </w:p>
        </w:tc>
        <w:tc>
          <w:tcPr>
            <w:tcW w:w="993" w:type="dxa"/>
            <w:shd w:val="clear" w:color="auto" w:fill="auto"/>
          </w:tcPr>
          <w:p w14:paraId="51D780E5" w14:textId="77777777" w:rsidR="006C1B7F" w:rsidRPr="000D6F98" w:rsidRDefault="006C1B7F" w:rsidP="006C1B7F">
            <w:pPr>
              <w:spacing w:after="0"/>
              <w:jc w:val="center"/>
              <w:rPr>
                <w:rFonts w:ascii="Times New Roman" w:hAnsi="Times New Roman" w:cs="Times New Roman"/>
              </w:rPr>
            </w:pPr>
            <w:r w:rsidRPr="000D6F98">
              <w:rPr>
                <w:rFonts w:ascii="Times New Roman" w:hAnsi="Times New Roman" w:cs="Times New Roman"/>
                <w:lang w:val="kk-KZ"/>
              </w:rPr>
              <w:t>тақырыптық</w:t>
            </w:r>
          </w:p>
        </w:tc>
        <w:tc>
          <w:tcPr>
            <w:tcW w:w="1559" w:type="dxa"/>
            <w:shd w:val="clear" w:color="auto" w:fill="auto"/>
          </w:tcPr>
          <w:p w14:paraId="5378A329" w14:textId="77777777" w:rsidR="006C1B7F" w:rsidRPr="000D6F98" w:rsidRDefault="006C1B7F" w:rsidP="006C1B7F">
            <w:pPr>
              <w:spacing w:after="0"/>
              <w:rPr>
                <w:rFonts w:ascii="Times New Roman" w:hAnsi="Times New Roman" w:cs="Times New Roman"/>
              </w:rPr>
            </w:pPr>
            <w:r w:rsidRPr="000D6F98">
              <w:rPr>
                <w:rFonts w:ascii="Times New Roman" w:hAnsi="Times New Roman" w:cs="Times New Roman"/>
                <w:lang w:val="kk-KZ"/>
              </w:rPr>
              <w:t>Жеке</w:t>
            </w:r>
          </w:p>
        </w:tc>
        <w:tc>
          <w:tcPr>
            <w:tcW w:w="850" w:type="dxa"/>
            <w:shd w:val="clear" w:color="auto" w:fill="auto"/>
          </w:tcPr>
          <w:p w14:paraId="56185128" w14:textId="77777777" w:rsidR="006C1B7F" w:rsidRPr="000D6F98" w:rsidRDefault="006C1B7F" w:rsidP="006C1B7F">
            <w:pPr>
              <w:spacing w:after="0"/>
              <w:jc w:val="center"/>
              <w:rPr>
                <w:rFonts w:ascii="Times New Roman" w:hAnsi="Times New Roman" w:cs="Times New Roman"/>
                <w:lang w:val="kk-KZ"/>
              </w:rPr>
            </w:pPr>
            <w:r w:rsidRPr="000D6F98">
              <w:rPr>
                <w:rFonts w:ascii="Times New Roman" w:hAnsi="Times New Roman" w:cs="Times New Roman"/>
                <w:lang w:val="kk-KZ"/>
              </w:rPr>
              <w:t>Ай бойы</w:t>
            </w:r>
          </w:p>
        </w:tc>
        <w:tc>
          <w:tcPr>
            <w:tcW w:w="1560" w:type="dxa"/>
            <w:shd w:val="clear" w:color="auto" w:fill="auto"/>
          </w:tcPr>
          <w:p w14:paraId="7DEE4FA2" w14:textId="77777777" w:rsidR="006C1B7F" w:rsidRPr="000D6F98" w:rsidRDefault="006C1B7F" w:rsidP="006C1B7F">
            <w:pPr>
              <w:spacing w:after="0"/>
              <w:rPr>
                <w:rFonts w:ascii="Times New Roman" w:hAnsi="Times New Roman" w:cs="Times New Roman"/>
                <w:lang w:val="kk-KZ"/>
              </w:rPr>
            </w:pPr>
            <w:r w:rsidRPr="000D6F98">
              <w:rPr>
                <w:rFonts w:ascii="Times New Roman" w:hAnsi="Times New Roman" w:cs="Times New Roman"/>
                <w:lang w:val="kk-KZ"/>
              </w:rPr>
              <w:t>МДТІЖО</w:t>
            </w:r>
          </w:p>
        </w:tc>
        <w:tc>
          <w:tcPr>
            <w:tcW w:w="1417" w:type="dxa"/>
            <w:shd w:val="clear" w:color="auto" w:fill="auto"/>
          </w:tcPr>
          <w:p w14:paraId="3A71ED77" w14:textId="77777777" w:rsidR="006C1B7F" w:rsidRPr="000D6F98" w:rsidRDefault="006C1B7F" w:rsidP="006C1B7F">
            <w:pPr>
              <w:spacing w:after="0"/>
              <w:rPr>
                <w:rFonts w:ascii="Times New Roman" w:hAnsi="Times New Roman" w:cs="Times New Roman"/>
                <w:lang w:val="kk-KZ"/>
              </w:rPr>
            </w:pPr>
            <w:r w:rsidRPr="000D6F98">
              <w:rPr>
                <w:rFonts w:ascii="Times New Roman" w:hAnsi="Times New Roman" w:cs="Times New Roman"/>
                <w:lang w:val="kk-KZ"/>
              </w:rPr>
              <w:t>Сынып жетекшілеротырысы</w:t>
            </w:r>
          </w:p>
        </w:tc>
        <w:tc>
          <w:tcPr>
            <w:tcW w:w="1559" w:type="dxa"/>
            <w:shd w:val="clear" w:color="auto" w:fill="auto"/>
          </w:tcPr>
          <w:p w14:paraId="3FAFD28F" w14:textId="77777777" w:rsidR="006C1B7F" w:rsidRPr="000D6F98" w:rsidRDefault="006C1B7F" w:rsidP="006C1B7F">
            <w:pPr>
              <w:spacing w:after="0"/>
              <w:rPr>
                <w:rFonts w:ascii="Times New Roman" w:hAnsi="Times New Roman" w:cs="Times New Roman"/>
                <w:lang w:val="kk-KZ"/>
              </w:rPr>
            </w:pPr>
            <w:r w:rsidRPr="000D6F98">
              <w:rPr>
                <w:rFonts w:ascii="Times New Roman" w:hAnsi="Times New Roman" w:cs="Times New Roman"/>
                <w:lang w:val="kk-KZ"/>
              </w:rPr>
              <w:t>Анықтама, материал жариялау</w:t>
            </w:r>
          </w:p>
        </w:tc>
        <w:tc>
          <w:tcPr>
            <w:tcW w:w="1279" w:type="dxa"/>
            <w:shd w:val="clear" w:color="auto" w:fill="auto"/>
          </w:tcPr>
          <w:p w14:paraId="572D9A1B" w14:textId="77777777" w:rsidR="006C1B7F" w:rsidRPr="000D6F98" w:rsidRDefault="006C1B7F" w:rsidP="006C1B7F">
            <w:pPr>
              <w:spacing w:after="0"/>
              <w:rPr>
                <w:rFonts w:ascii="Times New Roman" w:hAnsi="Times New Roman" w:cs="Times New Roman"/>
                <w:lang w:val="kk-KZ"/>
              </w:rPr>
            </w:pPr>
          </w:p>
        </w:tc>
      </w:tr>
      <w:tr w:rsidR="006C1B7F" w:rsidRPr="00867D55" w14:paraId="29F296CA" w14:textId="77777777" w:rsidTr="00962C14">
        <w:trPr>
          <w:gridAfter w:val="2"/>
          <w:wAfter w:w="249" w:type="dxa"/>
          <w:trHeight w:val="2026"/>
        </w:trPr>
        <w:tc>
          <w:tcPr>
            <w:tcW w:w="492" w:type="dxa"/>
            <w:shd w:val="clear" w:color="auto" w:fill="auto"/>
            <w:vAlign w:val="center"/>
          </w:tcPr>
          <w:p w14:paraId="757C1056" w14:textId="77777777" w:rsidR="006C1B7F" w:rsidRPr="000D6F98" w:rsidRDefault="006C1B7F" w:rsidP="006C1B7F">
            <w:pPr>
              <w:spacing w:after="0"/>
              <w:rPr>
                <w:rFonts w:ascii="Times New Roman" w:hAnsi="Times New Roman" w:cs="Times New Roman"/>
                <w:color w:val="000000" w:themeColor="text1"/>
                <w:lang w:val="kk-KZ"/>
              </w:rPr>
            </w:pPr>
            <w:r w:rsidRPr="000D6F98">
              <w:rPr>
                <w:rFonts w:ascii="Times New Roman" w:hAnsi="Times New Roman" w:cs="Times New Roman"/>
                <w:color w:val="000000" w:themeColor="text1"/>
                <w:lang w:val="kk-KZ"/>
              </w:rPr>
              <w:t>3</w:t>
            </w:r>
          </w:p>
        </w:tc>
        <w:tc>
          <w:tcPr>
            <w:tcW w:w="2622" w:type="dxa"/>
            <w:shd w:val="clear" w:color="auto" w:fill="auto"/>
            <w:vAlign w:val="center"/>
          </w:tcPr>
          <w:p w14:paraId="338BAB0E" w14:textId="77777777" w:rsidR="006C1B7F" w:rsidRPr="000D6F98" w:rsidRDefault="006C1B7F" w:rsidP="006C1B7F">
            <w:pPr>
              <w:spacing w:after="0" w:line="276" w:lineRule="auto"/>
              <w:rPr>
                <w:rFonts w:ascii="Times New Roman" w:hAnsi="Times New Roman" w:cs="Times New Roman"/>
                <w:lang w:val="kk-KZ"/>
              </w:rPr>
            </w:pPr>
            <w:r w:rsidRPr="000D6F98">
              <w:rPr>
                <w:rFonts w:ascii="Times New Roman" w:hAnsi="Times New Roman" w:cs="Times New Roman"/>
                <w:lang w:val="kk-KZ"/>
              </w:rPr>
              <w:t>Оқушылардың эмоционалдық қал-күйін, қызығушылығын, қабілетін, бейімділігін анықтауға жүргізілетін психо-диагностикалық шаралар</w:t>
            </w:r>
          </w:p>
        </w:tc>
        <w:tc>
          <w:tcPr>
            <w:tcW w:w="2410" w:type="dxa"/>
            <w:shd w:val="clear" w:color="auto" w:fill="auto"/>
            <w:vAlign w:val="center"/>
          </w:tcPr>
          <w:p w14:paraId="102DFCA6" w14:textId="77777777" w:rsidR="006C1B7F" w:rsidRPr="000D6F98" w:rsidRDefault="006C1B7F" w:rsidP="006C1B7F">
            <w:pPr>
              <w:tabs>
                <w:tab w:val="left" w:pos="1361"/>
              </w:tabs>
              <w:spacing w:after="0" w:line="276" w:lineRule="auto"/>
              <w:jc w:val="center"/>
              <w:rPr>
                <w:rFonts w:ascii="Times New Roman" w:hAnsi="Times New Roman" w:cs="Times New Roman"/>
                <w:lang w:val="kk-KZ"/>
              </w:rPr>
            </w:pPr>
            <w:r w:rsidRPr="000D6F98">
              <w:rPr>
                <w:rFonts w:ascii="Times New Roman" w:hAnsi="Times New Roman" w:cs="Times New Roman"/>
                <w:lang w:val="kk-KZ"/>
              </w:rPr>
              <w:t>Оқушылардың эмоционалдық қал-күйін анықтауға жүргізілетін психо-диагностикалық шараларды ұйымдастыру</w:t>
            </w:r>
          </w:p>
        </w:tc>
        <w:tc>
          <w:tcPr>
            <w:tcW w:w="1703" w:type="dxa"/>
            <w:shd w:val="clear" w:color="auto" w:fill="auto"/>
          </w:tcPr>
          <w:p w14:paraId="4F42277F" w14:textId="0D79029F" w:rsidR="006C1B7F" w:rsidRPr="000D6F98" w:rsidRDefault="006C1B7F" w:rsidP="006C1B7F">
            <w:pPr>
              <w:spacing w:after="0"/>
              <w:rPr>
                <w:rFonts w:ascii="Times New Roman" w:hAnsi="Times New Roman" w:cs="Times New Roman"/>
                <w:lang w:val="kk-KZ"/>
              </w:rPr>
            </w:pPr>
            <w:r w:rsidRPr="000D6F98">
              <w:rPr>
                <w:rFonts w:ascii="Times New Roman" w:hAnsi="Times New Roman" w:cs="Times New Roman"/>
                <w:lang w:val="kk-KZ"/>
              </w:rPr>
              <w:t>1-1</w:t>
            </w:r>
            <w:r w:rsidRPr="000D6F98">
              <w:rPr>
                <w:rFonts w:ascii="Times New Roman" w:hAnsi="Times New Roman" w:cs="Times New Roman"/>
                <w:lang w:val="en-US"/>
              </w:rPr>
              <w:t>1</w:t>
            </w:r>
            <w:r w:rsidRPr="000D6F98">
              <w:rPr>
                <w:rFonts w:ascii="Times New Roman" w:hAnsi="Times New Roman" w:cs="Times New Roman"/>
                <w:lang w:val="kk-KZ"/>
              </w:rPr>
              <w:t xml:space="preserve"> сыныптар</w:t>
            </w:r>
          </w:p>
        </w:tc>
        <w:tc>
          <w:tcPr>
            <w:tcW w:w="993" w:type="dxa"/>
            <w:shd w:val="clear" w:color="auto" w:fill="auto"/>
          </w:tcPr>
          <w:p w14:paraId="37F22002" w14:textId="77777777" w:rsidR="006C1B7F" w:rsidRPr="000D6F98" w:rsidRDefault="006C1B7F" w:rsidP="006C1B7F">
            <w:pPr>
              <w:spacing w:after="0"/>
              <w:jc w:val="center"/>
              <w:rPr>
                <w:rFonts w:ascii="Times New Roman" w:hAnsi="Times New Roman" w:cs="Times New Roman"/>
              </w:rPr>
            </w:pPr>
            <w:r w:rsidRPr="000D6F98">
              <w:rPr>
                <w:rFonts w:ascii="Times New Roman" w:hAnsi="Times New Roman" w:cs="Times New Roman"/>
                <w:lang w:val="kk-KZ"/>
              </w:rPr>
              <w:t>тақырыптық</w:t>
            </w:r>
          </w:p>
        </w:tc>
        <w:tc>
          <w:tcPr>
            <w:tcW w:w="1559" w:type="dxa"/>
            <w:shd w:val="clear" w:color="auto" w:fill="auto"/>
          </w:tcPr>
          <w:p w14:paraId="5EC2C3A4" w14:textId="77777777" w:rsidR="006C1B7F" w:rsidRPr="000D6F98" w:rsidRDefault="006C1B7F" w:rsidP="006C1B7F">
            <w:pPr>
              <w:spacing w:after="0"/>
              <w:rPr>
                <w:rFonts w:ascii="Times New Roman" w:hAnsi="Times New Roman" w:cs="Times New Roman"/>
              </w:rPr>
            </w:pPr>
            <w:r w:rsidRPr="000D6F98">
              <w:rPr>
                <w:rFonts w:ascii="Times New Roman" w:hAnsi="Times New Roman" w:cs="Times New Roman"/>
                <w:lang w:val="kk-KZ"/>
              </w:rPr>
              <w:t>Жеке</w:t>
            </w:r>
          </w:p>
        </w:tc>
        <w:tc>
          <w:tcPr>
            <w:tcW w:w="850" w:type="dxa"/>
            <w:shd w:val="clear" w:color="auto" w:fill="auto"/>
          </w:tcPr>
          <w:p w14:paraId="70D85F64" w14:textId="77777777" w:rsidR="006C1B7F" w:rsidRPr="000D6F98" w:rsidRDefault="006C1B7F" w:rsidP="006C1B7F">
            <w:pPr>
              <w:spacing w:after="0"/>
              <w:jc w:val="center"/>
              <w:rPr>
                <w:rFonts w:ascii="Times New Roman" w:hAnsi="Times New Roman" w:cs="Times New Roman"/>
                <w:lang w:val="kk-KZ"/>
              </w:rPr>
            </w:pPr>
            <w:r w:rsidRPr="000D6F98">
              <w:rPr>
                <w:rFonts w:ascii="Times New Roman" w:hAnsi="Times New Roman" w:cs="Times New Roman"/>
                <w:lang w:val="kk-KZ"/>
              </w:rPr>
              <w:t>Ай бойы</w:t>
            </w:r>
          </w:p>
        </w:tc>
        <w:tc>
          <w:tcPr>
            <w:tcW w:w="1560" w:type="dxa"/>
            <w:shd w:val="clear" w:color="auto" w:fill="auto"/>
          </w:tcPr>
          <w:p w14:paraId="37D05FFD" w14:textId="77777777" w:rsidR="006C1B7F" w:rsidRPr="000D6F98" w:rsidRDefault="006C1B7F" w:rsidP="006C1B7F">
            <w:pPr>
              <w:spacing w:after="0"/>
              <w:rPr>
                <w:rFonts w:ascii="Times New Roman" w:hAnsi="Times New Roman" w:cs="Times New Roman"/>
                <w:lang w:val="kk-KZ"/>
              </w:rPr>
            </w:pPr>
            <w:r w:rsidRPr="000D6F98">
              <w:rPr>
                <w:rFonts w:ascii="Times New Roman" w:hAnsi="Times New Roman" w:cs="Times New Roman"/>
                <w:lang w:val="kk-KZ"/>
              </w:rPr>
              <w:t xml:space="preserve">Психолог </w:t>
            </w:r>
          </w:p>
        </w:tc>
        <w:tc>
          <w:tcPr>
            <w:tcW w:w="1417" w:type="dxa"/>
            <w:shd w:val="clear" w:color="auto" w:fill="auto"/>
          </w:tcPr>
          <w:p w14:paraId="4FFF2CAC" w14:textId="04F2BB00" w:rsidR="006C1B7F" w:rsidRPr="000D6F98" w:rsidRDefault="006C1B7F" w:rsidP="006C1B7F">
            <w:pPr>
              <w:spacing w:after="0"/>
              <w:rPr>
                <w:rFonts w:ascii="Times New Roman" w:hAnsi="Times New Roman" w:cs="Times New Roman"/>
                <w:lang w:val="kk-KZ"/>
              </w:rPr>
            </w:pPr>
            <w:r w:rsidRPr="000D6F98">
              <w:rPr>
                <w:rFonts w:ascii="Times New Roman" w:hAnsi="Times New Roman" w:cs="Times New Roman"/>
                <w:lang w:val="kk-KZ"/>
              </w:rPr>
              <w:t xml:space="preserve">ДЖО </w:t>
            </w:r>
            <w:r>
              <w:rPr>
                <w:rFonts w:ascii="Times New Roman" w:eastAsia="Times New Roman" w:hAnsi="Times New Roman" w:cs="Times New Roman"/>
              </w:rPr>
              <w:t>№9</w:t>
            </w:r>
          </w:p>
        </w:tc>
        <w:tc>
          <w:tcPr>
            <w:tcW w:w="1559" w:type="dxa"/>
            <w:shd w:val="clear" w:color="auto" w:fill="auto"/>
          </w:tcPr>
          <w:p w14:paraId="0B61B26E" w14:textId="77777777" w:rsidR="006C1B7F" w:rsidRPr="000D6F98" w:rsidRDefault="006C1B7F" w:rsidP="006C1B7F">
            <w:pPr>
              <w:spacing w:after="0"/>
              <w:rPr>
                <w:rFonts w:ascii="Times New Roman" w:hAnsi="Times New Roman" w:cs="Times New Roman"/>
                <w:lang w:val="kk-KZ"/>
              </w:rPr>
            </w:pPr>
            <w:r w:rsidRPr="000D6F98">
              <w:rPr>
                <w:rFonts w:ascii="Times New Roman" w:hAnsi="Times New Roman" w:cs="Times New Roman"/>
                <w:lang w:val="kk-KZ"/>
              </w:rPr>
              <w:t>Анықтама, материал жариялау</w:t>
            </w:r>
          </w:p>
        </w:tc>
        <w:tc>
          <w:tcPr>
            <w:tcW w:w="1279" w:type="dxa"/>
            <w:shd w:val="clear" w:color="auto" w:fill="auto"/>
          </w:tcPr>
          <w:p w14:paraId="3E06E7AC" w14:textId="77777777" w:rsidR="006C1B7F" w:rsidRPr="000D6F98" w:rsidRDefault="006C1B7F" w:rsidP="006C1B7F">
            <w:pPr>
              <w:spacing w:after="0"/>
              <w:rPr>
                <w:rFonts w:ascii="Times New Roman" w:hAnsi="Times New Roman" w:cs="Times New Roman"/>
                <w:lang w:val="kk-KZ"/>
              </w:rPr>
            </w:pPr>
          </w:p>
        </w:tc>
      </w:tr>
      <w:tr w:rsidR="006C1B7F" w:rsidRPr="00867D55" w14:paraId="7D69FED0" w14:textId="77777777" w:rsidTr="009935CB">
        <w:trPr>
          <w:gridAfter w:val="2"/>
          <w:wAfter w:w="249" w:type="dxa"/>
          <w:trHeight w:val="334"/>
        </w:trPr>
        <w:tc>
          <w:tcPr>
            <w:tcW w:w="492" w:type="dxa"/>
            <w:shd w:val="clear" w:color="auto" w:fill="auto"/>
            <w:vAlign w:val="center"/>
          </w:tcPr>
          <w:p w14:paraId="5A8F8D09" w14:textId="77777777" w:rsidR="006C1B7F" w:rsidRPr="000D6F98" w:rsidRDefault="006C1B7F" w:rsidP="006C1B7F">
            <w:pPr>
              <w:spacing w:after="0"/>
              <w:rPr>
                <w:rFonts w:ascii="Times New Roman" w:hAnsi="Times New Roman" w:cs="Times New Roman"/>
                <w:color w:val="000000" w:themeColor="text1"/>
                <w:lang w:val="kk-KZ"/>
              </w:rPr>
            </w:pPr>
            <w:r w:rsidRPr="000D6F98">
              <w:rPr>
                <w:rFonts w:ascii="Times New Roman" w:hAnsi="Times New Roman" w:cs="Times New Roman"/>
                <w:color w:val="000000" w:themeColor="text1"/>
                <w:lang w:val="kk-KZ"/>
              </w:rPr>
              <w:t>4</w:t>
            </w:r>
          </w:p>
        </w:tc>
        <w:tc>
          <w:tcPr>
            <w:tcW w:w="2622" w:type="dxa"/>
            <w:shd w:val="clear" w:color="auto" w:fill="auto"/>
          </w:tcPr>
          <w:p w14:paraId="50228150" w14:textId="7A784413" w:rsidR="006C1B7F" w:rsidRPr="000D6F98" w:rsidRDefault="006C1B7F" w:rsidP="006C1B7F">
            <w:pPr>
              <w:pStyle w:val="a4"/>
              <w:ind w:left="0"/>
              <w:rPr>
                <w:sz w:val="22"/>
                <w:szCs w:val="22"/>
                <w:lang w:val="kk-KZ"/>
              </w:rPr>
            </w:pPr>
            <w:r w:rsidRPr="00ED7E9A">
              <w:rPr>
                <w:color w:val="000000"/>
                <w:lang w:val="kk-KZ"/>
              </w:rPr>
              <w:t>Кәмелетке толмағандар арасындағы құқық бұзушылықтың алдын алу жөніндегі жұмыстың жай-күйі</w:t>
            </w:r>
          </w:p>
        </w:tc>
        <w:tc>
          <w:tcPr>
            <w:tcW w:w="2410" w:type="dxa"/>
            <w:shd w:val="clear" w:color="auto" w:fill="auto"/>
          </w:tcPr>
          <w:p w14:paraId="56C7BB3E" w14:textId="776DE4C7" w:rsidR="006C1B7F" w:rsidRPr="000D6F98" w:rsidRDefault="006C1B7F" w:rsidP="006C1B7F">
            <w:pPr>
              <w:spacing w:after="0"/>
              <w:rPr>
                <w:rFonts w:ascii="Times New Roman" w:hAnsi="Times New Roman" w:cs="Times New Roman"/>
                <w:lang w:val="kk-KZ"/>
              </w:rPr>
            </w:pPr>
            <w:r w:rsidRPr="00ED7E9A">
              <w:rPr>
                <w:rFonts w:ascii="Times New Roman" w:eastAsia="Times New Roman" w:hAnsi="Times New Roman" w:cs="Times New Roman"/>
                <w:lang w:val="kk-KZ"/>
              </w:rPr>
              <w:t>Қалалық, аудандық ІІБ, Наркопост ұйымдарымен бірлескен жұмыстың болуын және іске асырылуын бақылау</w:t>
            </w:r>
          </w:p>
        </w:tc>
        <w:tc>
          <w:tcPr>
            <w:tcW w:w="1703" w:type="dxa"/>
            <w:shd w:val="clear" w:color="auto" w:fill="auto"/>
          </w:tcPr>
          <w:p w14:paraId="476729EA" w14:textId="5764E8A9" w:rsidR="006C1B7F" w:rsidRPr="000D6F98" w:rsidRDefault="006C1B7F" w:rsidP="006C1B7F">
            <w:pPr>
              <w:spacing w:after="0"/>
              <w:rPr>
                <w:rFonts w:ascii="Times New Roman" w:hAnsi="Times New Roman" w:cs="Times New Roman"/>
                <w:lang w:val="kk-KZ"/>
              </w:rPr>
            </w:pPr>
            <w:proofErr w:type="spellStart"/>
            <w:r w:rsidRPr="00F035A8">
              <w:rPr>
                <w:rFonts w:ascii="Times New Roman" w:eastAsia="Times New Roman" w:hAnsi="Times New Roman" w:cs="Times New Roman"/>
              </w:rPr>
              <w:t>Бірлескен</w:t>
            </w:r>
            <w:proofErr w:type="spellEnd"/>
            <w:r w:rsidRPr="00F035A8">
              <w:rPr>
                <w:rFonts w:ascii="Times New Roman" w:eastAsia="Times New Roman" w:hAnsi="Times New Roman" w:cs="Times New Roman"/>
              </w:rPr>
              <w:t xml:space="preserve"> жұмыс </w:t>
            </w:r>
            <w:proofErr w:type="spellStart"/>
            <w:r w:rsidRPr="00F035A8">
              <w:rPr>
                <w:rFonts w:ascii="Times New Roman" w:eastAsia="Times New Roman" w:hAnsi="Times New Roman" w:cs="Times New Roman"/>
              </w:rPr>
              <w:t>жоспары</w:t>
            </w:r>
            <w:proofErr w:type="spellEnd"/>
          </w:p>
        </w:tc>
        <w:tc>
          <w:tcPr>
            <w:tcW w:w="993" w:type="dxa"/>
            <w:shd w:val="clear" w:color="auto" w:fill="auto"/>
          </w:tcPr>
          <w:p w14:paraId="5BBFE187" w14:textId="57133CC1" w:rsidR="006C1B7F" w:rsidRPr="000D6F98" w:rsidRDefault="006C1B7F" w:rsidP="006C1B7F">
            <w:pPr>
              <w:spacing w:after="0"/>
              <w:jc w:val="center"/>
              <w:rPr>
                <w:rFonts w:ascii="Times New Roman" w:hAnsi="Times New Roman" w:cs="Times New Roman"/>
              </w:rPr>
            </w:pPr>
            <w:proofErr w:type="spellStart"/>
            <w:r w:rsidRPr="00F035A8">
              <w:rPr>
                <w:rFonts w:ascii="Times New Roman" w:eastAsia="Times New Roman" w:hAnsi="Times New Roman" w:cs="Times New Roman"/>
              </w:rPr>
              <w:t>Фронталды</w:t>
            </w:r>
            <w:proofErr w:type="spellEnd"/>
          </w:p>
        </w:tc>
        <w:tc>
          <w:tcPr>
            <w:tcW w:w="1559" w:type="dxa"/>
            <w:shd w:val="clear" w:color="auto" w:fill="auto"/>
          </w:tcPr>
          <w:p w14:paraId="6B3BEAFB" w14:textId="031EA283" w:rsidR="006C1B7F" w:rsidRPr="000D6F98" w:rsidRDefault="006C1B7F" w:rsidP="006C1B7F">
            <w:pPr>
              <w:spacing w:after="0"/>
              <w:rPr>
                <w:rFonts w:ascii="Times New Roman" w:hAnsi="Times New Roman" w:cs="Times New Roman"/>
              </w:rPr>
            </w:pPr>
            <w:proofErr w:type="spellStart"/>
            <w:r w:rsidRPr="00F035A8">
              <w:rPr>
                <w:rFonts w:ascii="Times New Roman" w:eastAsia="Times New Roman" w:hAnsi="Times New Roman" w:cs="Times New Roman"/>
              </w:rPr>
              <w:t>Жоспарларды</w:t>
            </w:r>
            <w:proofErr w:type="spellEnd"/>
            <w:r w:rsidRPr="00F035A8">
              <w:rPr>
                <w:rFonts w:ascii="Times New Roman" w:eastAsia="Times New Roman" w:hAnsi="Times New Roman" w:cs="Times New Roman"/>
              </w:rPr>
              <w:t xml:space="preserve"> </w:t>
            </w:r>
            <w:proofErr w:type="spellStart"/>
            <w:r w:rsidRPr="00F035A8">
              <w:rPr>
                <w:rFonts w:ascii="Times New Roman" w:eastAsia="Times New Roman" w:hAnsi="Times New Roman" w:cs="Times New Roman"/>
              </w:rPr>
              <w:t>талдау</w:t>
            </w:r>
            <w:proofErr w:type="spellEnd"/>
          </w:p>
        </w:tc>
        <w:tc>
          <w:tcPr>
            <w:tcW w:w="850" w:type="dxa"/>
            <w:shd w:val="clear" w:color="auto" w:fill="auto"/>
          </w:tcPr>
          <w:p w14:paraId="74B29172" w14:textId="192ED0AB" w:rsidR="006C1B7F" w:rsidRPr="000D6F98" w:rsidRDefault="006C1B7F" w:rsidP="006C1B7F">
            <w:pPr>
              <w:spacing w:after="0"/>
              <w:jc w:val="center"/>
              <w:rPr>
                <w:rFonts w:ascii="Times New Roman" w:hAnsi="Times New Roman" w:cs="Times New Roman"/>
                <w:lang w:val="kk-KZ"/>
              </w:rPr>
            </w:pPr>
            <w:r>
              <w:rPr>
                <w:rFonts w:ascii="Times New Roman" w:eastAsia="Times New Roman" w:hAnsi="Times New Roman" w:cs="Times New Roman"/>
              </w:rPr>
              <w:t xml:space="preserve">1 </w:t>
            </w:r>
            <w:proofErr w:type="spellStart"/>
            <w:r>
              <w:rPr>
                <w:rFonts w:ascii="Times New Roman" w:eastAsia="Times New Roman" w:hAnsi="Times New Roman" w:cs="Times New Roman"/>
              </w:rPr>
              <w:t>апта</w:t>
            </w:r>
            <w:proofErr w:type="spellEnd"/>
          </w:p>
        </w:tc>
        <w:tc>
          <w:tcPr>
            <w:tcW w:w="1560" w:type="dxa"/>
            <w:shd w:val="clear" w:color="auto" w:fill="auto"/>
          </w:tcPr>
          <w:p w14:paraId="0182C2C5" w14:textId="3407E2B3" w:rsidR="006C1B7F" w:rsidRPr="000D6F98" w:rsidRDefault="006C1B7F" w:rsidP="006C1B7F">
            <w:pPr>
              <w:spacing w:after="0"/>
              <w:rPr>
                <w:rFonts w:ascii="Times New Roman" w:hAnsi="Times New Roman" w:cs="Times New Roman"/>
                <w:lang w:val="kk-KZ"/>
              </w:rPr>
            </w:pPr>
            <w:r>
              <w:rPr>
                <w:rFonts w:ascii="Times New Roman" w:eastAsia="Times New Roman" w:hAnsi="Times New Roman" w:cs="Times New Roman"/>
              </w:rPr>
              <w:t>М</w:t>
            </w:r>
            <w:r w:rsidRPr="00F035A8">
              <w:rPr>
                <w:rFonts w:ascii="Times New Roman" w:eastAsia="Times New Roman" w:hAnsi="Times New Roman" w:cs="Times New Roman"/>
              </w:rPr>
              <w:t>ДТІЖО</w:t>
            </w:r>
          </w:p>
        </w:tc>
        <w:tc>
          <w:tcPr>
            <w:tcW w:w="1417" w:type="dxa"/>
            <w:shd w:val="clear" w:color="auto" w:fill="auto"/>
          </w:tcPr>
          <w:p w14:paraId="1076B8E4" w14:textId="6F1F9AE6" w:rsidR="006C1B7F" w:rsidRPr="000D6F98" w:rsidRDefault="006C1B7F" w:rsidP="006C1B7F">
            <w:pPr>
              <w:spacing w:after="0"/>
              <w:rPr>
                <w:rFonts w:ascii="Times New Roman" w:hAnsi="Times New Roman" w:cs="Times New Roman"/>
                <w:lang w:val="kk-KZ"/>
              </w:rPr>
            </w:pPr>
            <w:proofErr w:type="spellStart"/>
            <w:r>
              <w:rPr>
                <w:rFonts w:ascii="Times New Roman" w:eastAsia="Times New Roman" w:hAnsi="Times New Roman" w:cs="Times New Roman"/>
              </w:rPr>
              <w:t>Әдістемелік</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кеңес</w:t>
            </w:r>
            <w:proofErr w:type="spellEnd"/>
            <w:r>
              <w:rPr>
                <w:rFonts w:ascii="Times New Roman" w:eastAsia="Times New Roman" w:hAnsi="Times New Roman" w:cs="Times New Roman"/>
              </w:rPr>
              <w:t xml:space="preserve"> №9</w:t>
            </w:r>
          </w:p>
        </w:tc>
        <w:tc>
          <w:tcPr>
            <w:tcW w:w="1559" w:type="dxa"/>
            <w:shd w:val="clear" w:color="auto" w:fill="auto"/>
          </w:tcPr>
          <w:p w14:paraId="359FB495" w14:textId="02FD9EB0" w:rsidR="006C1B7F" w:rsidRPr="000D6F98" w:rsidRDefault="006C1B7F" w:rsidP="006C1B7F">
            <w:pPr>
              <w:spacing w:after="0"/>
              <w:rPr>
                <w:rFonts w:ascii="Times New Roman" w:hAnsi="Times New Roman" w:cs="Times New Roman"/>
                <w:lang w:val="kk-KZ"/>
              </w:rPr>
            </w:pPr>
          </w:p>
        </w:tc>
        <w:tc>
          <w:tcPr>
            <w:tcW w:w="1279" w:type="dxa"/>
            <w:shd w:val="clear" w:color="auto" w:fill="auto"/>
          </w:tcPr>
          <w:p w14:paraId="4ADF8E7C" w14:textId="1FD3520E" w:rsidR="006C1B7F" w:rsidRPr="000D6F98" w:rsidRDefault="006C1B7F" w:rsidP="006C1B7F">
            <w:pPr>
              <w:spacing w:after="0"/>
              <w:rPr>
                <w:rFonts w:ascii="Times New Roman" w:hAnsi="Times New Roman" w:cs="Times New Roman"/>
                <w:lang w:val="kk-KZ"/>
              </w:rPr>
            </w:pPr>
          </w:p>
        </w:tc>
      </w:tr>
      <w:tr w:rsidR="006C1B7F" w:rsidRPr="00867D55" w14:paraId="12447BBF" w14:textId="77777777" w:rsidTr="009935CB">
        <w:trPr>
          <w:gridAfter w:val="2"/>
          <w:wAfter w:w="249" w:type="dxa"/>
          <w:trHeight w:val="334"/>
        </w:trPr>
        <w:tc>
          <w:tcPr>
            <w:tcW w:w="492" w:type="dxa"/>
            <w:shd w:val="clear" w:color="auto" w:fill="auto"/>
            <w:vAlign w:val="center"/>
          </w:tcPr>
          <w:p w14:paraId="6661749C" w14:textId="77777777" w:rsidR="006C1B7F" w:rsidRPr="000D6F98" w:rsidRDefault="006C1B7F" w:rsidP="006C1B7F">
            <w:pPr>
              <w:spacing w:after="0"/>
              <w:rPr>
                <w:rFonts w:ascii="Times New Roman" w:hAnsi="Times New Roman" w:cs="Times New Roman"/>
                <w:color w:val="000000" w:themeColor="text1"/>
                <w:lang w:val="kk-KZ"/>
              </w:rPr>
            </w:pPr>
            <w:r w:rsidRPr="000D6F98">
              <w:rPr>
                <w:rFonts w:ascii="Times New Roman" w:hAnsi="Times New Roman" w:cs="Times New Roman"/>
                <w:color w:val="000000" w:themeColor="text1"/>
                <w:lang w:val="kk-KZ"/>
              </w:rPr>
              <w:t>5</w:t>
            </w:r>
          </w:p>
        </w:tc>
        <w:tc>
          <w:tcPr>
            <w:tcW w:w="2622" w:type="dxa"/>
            <w:shd w:val="clear" w:color="auto" w:fill="auto"/>
          </w:tcPr>
          <w:p w14:paraId="43C37909" w14:textId="77777777" w:rsidR="006C1B7F" w:rsidRPr="000D6F98" w:rsidRDefault="006C1B7F" w:rsidP="006C1B7F">
            <w:pPr>
              <w:spacing w:after="0"/>
              <w:jc w:val="both"/>
              <w:rPr>
                <w:rFonts w:ascii="Times New Roman" w:hAnsi="Times New Roman" w:cs="Times New Roman"/>
                <w:color w:val="000000"/>
                <w:lang w:val="kk-KZ"/>
              </w:rPr>
            </w:pPr>
            <w:r w:rsidRPr="000D6F98">
              <w:rPr>
                <w:rFonts w:ascii="Times New Roman" w:hAnsi="Times New Roman" w:cs="Times New Roman"/>
                <w:bCs/>
                <w:iCs/>
                <w:color w:val="000000" w:themeColor="text1"/>
                <w:lang w:val="kk-KZ"/>
              </w:rPr>
              <w:t>«Оқуға құштар мектеп» жобасы аясында атқарылған жұмыстар</w:t>
            </w:r>
          </w:p>
        </w:tc>
        <w:tc>
          <w:tcPr>
            <w:tcW w:w="2410" w:type="dxa"/>
            <w:shd w:val="clear" w:color="auto" w:fill="auto"/>
          </w:tcPr>
          <w:p w14:paraId="3D072B7B" w14:textId="77777777" w:rsidR="006C1B7F" w:rsidRPr="000D6F98" w:rsidRDefault="006C1B7F" w:rsidP="006C1B7F">
            <w:pPr>
              <w:autoSpaceDE w:val="0"/>
              <w:autoSpaceDN w:val="0"/>
              <w:adjustRightInd w:val="0"/>
              <w:spacing w:after="0"/>
              <w:rPr>
                <w:rFonts w:ascii="Times New Roman" w:hAnsi="Times New Roman" w:cs="Times New Roman"/>
                <w:color w:val="000000"/>
                <w:lang w:val="kk-KZ"/>
              </w:rPr>
            </w:pPr>
            <w:r w:rsidRPr="000D6F98">
              <w:rPr>
                <w:rFonts w:ascii="Times New Roman" w:hAnsi="Times New Roman" w:cs="Times New Roman"/>
                <w:color w:val="000000"/>
                <w:lang w:val="kk-KZ"/>
              </w:rPr>
              <w:t>«Оқуға құштар мектеп» жобасы аясында жүргізілген жұмыстар қорытындысы</w:t>
            </w:r>
          </w:p>
        </w:tc>
        <w:tc>
          <w:tcPr>
            <w:tcW w:w="1703" w:type="dxa"/>
            <w:shd w:val="clear" w:color="auto" w:fill="auto"/>
          </w:tcPr>
          <w:p w14:paraId="571BE606" w14:textId="77777777" w:rsidR="006C1B7F" w:rsidRPr="000D6F98" w:rsidRDefault="006C1B7F" w:rsidP="006C1B7F">
            <w:pPr>
              <w:spacing w:after="0"/>
              <w:jc w:val="both"/>
              <w:rPr>
                <w:rFonts w:ascii="Times New Roman" w:hAnsi="Times New Roman" w:cs="Times New Roman"/>
                <w:lang w:val="kk-KZ"/>
              </w:rPr>
            </w:pPr>
            <w:r w:rsidRPr="000D6F98">
              <w:rPr>
                <w:rFonts w:ascii="Times New Roman" w:hAnsi="Times New Roman" w:cs="Times New Roman"/>
                <w:lang w:val="kk-KZ"/>
              </w:rPr>
              <w:t>Пән мұғалімдер</w:t>
            </w:r>
          </w:p>
        </w:tc>
        <w:tc>
          <w:tcPr>
            <w:tcW w:w="993" w:type="dxa"/>
            <w:shd w:val="clear" w:color="auto" w:fill="auto"/>
          </w:tcPr>
          <w:p w14:paraId="645453F0" w14:textId="77777777" w:rsidR="006C1B7F" w:rsidRPr="000D6F98" w:rsidRDefault="006C1B7F" w:rsidP="006C1B7F">
            <w:pPr>
              <w:spacing w:after="0"/>
              <w:jc w:val="center"/>
              <w:rPr>
                <w:rFonts w:ascii="Times New Roman" w:hAnsi="Times New Roman" w:cs="Times New Roman"/>
              </w:rPr>
            </w:pPr>
            <w:r w:rsidRPr="000D6F98">
              <w:rPr>
                <w:rFonts w:ascii="Times New Roman" w:hAnsi="Times New Roman" w:cs="Times New Roman"/>
                <w:lang w:val="kk-KZ"/>
              </w:rPr>
              <w:t>тақырыптық</w:t>
            </w:r>
          </w:p>
        </w:tc>
        <w:tc>
          <w:tcPr>
            <w:tcW w:w="1559" w:type="dxa"/>
            <w:shd w:val="clear" w:color="auto" w:fill="auto"/>
          </w:tcPr>
          <w:p w14:paraId="1224FD46" w14:textId="77777777" w:rsidR="006C1B7F" w:rsidRPr="000D6F98" w:rsidRDefault="006C1B7F" w:rsidP="006C1B7F">
            <w:pPr>
              <w:spacing w:after="0"/>
              <w:jc w:val="center"/>
              <w:rPr>
                <w:rFonts w:ascii="Times New Roman" w:hAnsi="Times New Roman" w:cs="Times New Roman"/>
                <w:lang w:val="kk-KZ"/>
              </w:rPr>
            </w:pPr>
            <w:r w:rsidRPr="000D6F98">
              <w:rPr>
                <w:rFonts w:ascii="Times New Roman" w:hAnsi="Times New Roman" w:cs="Times New Roman"/>
                <w:lang w:val="kk-KZ"/>
              </w:rPr>
              <w:t>Жеке</w:t>
            </w:r>
          </w:p>
        </w:tc>
        <w:tc>
          <w:tcPr>
            <w:tcW w:w="850" w:type="dxa"/>
            <w:shd w:val="clear" w:color="auto" w:fill="auto"/>
          </w:tcPr>
          <w:p w14:paraId="30152D2A" w14:textId="77777777" w:rsidR="006C1B7F" w:rsidRPr="000D6F98" w:rsidRDefault="006C1B7F" w:rsidP="006C1B7F">
            <w:pPr>
              <w:spacing w:after="0"/>
              <w:jc w:val="center"/>
              <w:rPr>
                <w:rFonts w:ascii="Times New Roman" w:hAnsi="Times New Roman" w:cs="Times New Roman"/>
                <w:lang w:val="kk-KZ"/>
              </w:rPr>
            </w:pPr>
            <w:r w:rsidRPr="000D6F98">
              <w:rPr>
                <w:rFonts w:ascii="Times New Roman" w:hAnsi="Times New Roman" w:cs="Times New Roman"/>
                <w:lang w:val="kk-KZ"/>
              </w:rPr>
              <w:t>2-апта</w:t>
            </w:r>
          </w:p>
        </w:tc>
        <w:tc>
          <w:tcPr>
            <w:tcW w:w="1560" w:type="dxa"/>
            <w:shd w:val="clear" w:color="auto" w:fill="auto"/>
          </w:tcPr>
          <w:p w14:paraId="377269B8" w14:textId="23E83E51" w:rsidR="006C1B7F" w:rsidRPr="000D6F98" w:rsidRDefault="006C1B7F" w:rsidP="006C1B7F">
            <w:pPr>
              <w:spacing w:after="0"/>
              <w:jc w:val="both"/>
              <w:rPr>
                <w:rFonts w:ascii="Times New Roman" w:hAnsi="Times New Roman" w:cs="Times New Roman"/>
                <w:lang w:val="kk-KZ"/>
              </w:rPr>
            </w:pPr>
            <w:r>
              <w:rPr>
                <w:rFonts w:ascii="Times New Roman" w:hAnsi="Times New Roman" w:cs="Times New Roman"/>
                <w:lang w:val="kk-KZ"/>
              </w:rPr>
              <w:t>М</w:t>
            </w:r>
            <w:r w:rsidRPr="000D6F98">
              <w:rPr>
                <w:rFonts w:ascii="Times New Roman" w:hAnsi="Times New Roman" w:cs="Times New Roman"/>
                <w:lang w:val="kk-KZ"/>
              </w:rPr>
              <w:t>ДТІЖО</w:t>
            </w:r>
          </w:p>
        </w:tc>
        <w:tc>
          <w:tcPr>
            <w:tcW w:w="1417" w:type="dxa"/>
            <w:shd w:val="clear" w:color="auto" w:fill="auto"/>
          </w:tcPr>
          <w:p w14:paraId="3B4E79EE" w14:textId="77777777" w:rsidR="006C1B7F" w:rsidRPr="000D6F98" w:rsidRDefault="006C1B7F" w:rsidP="006C1B7F">
            <w:pPr>
              <w:spacing w:after="0"/>
              <w:rPr>
                <w:rFonts w:ascii="Times New Roman" w:hAnsi="Times New Roman" w:cs="Times New Roman"/>
              </w:rPr>
            </w:pPr>
            <w:r w:rsidRPr="000D6F98">
              <w:rPr>
                <w:rFonts w:ascii="Times New Roman" w:hAnsi="Times New Roman" w:cs="Times New Roman"/>
                <w:lang w:val="kk-KZ"/>
              </w:rPr>
              <w:t>Сынып жетекшілер отырысы</w:t>
            </w:r>
          </w:p>
        </w:tc>
        <w:tc>
          <w:tcPr>
            <w:tcW w:w="1559" w:type="dxa"/>
            <w:shd w:val="clear" w:color="auto" w:fill="auto"/>
          </w:tcPr>
          <w:p w14:paraId="4CA8813E" w14:textId="77777777" w:rsidR="006C1B7F" w:rsidRPr="000D6F98" w:rsidRDefault="006C1B7F" w:rsidP="006C1B7F">
            <w:pPr>
              <w:spacing w:after="0"/>
              <w:jc w:val="center"/>
              <w:rPr>
                <w:rFonts w:ascii="Times New Roman" w:hAnsi="Times New Roman" w:cs="Times New Roman"/>
                <w:lang w:val="kk-KZ"/>
              </w:rPr>
            </w:pPr>
          </w:p>
        </w:tc>
        <w:tc>
          <w:tcPr>
            <w:tcW w:w="1279" w:type="dxa"/>
            <w:shd w:val="clear" w:color="auto" w:fill="auto"/>
          </w:tcPr>
          <w:p w14:paraId="777302EF" w14:textId="77777777" w:rsidR="006C1B7F" w:rsidRPr="000D6F98" w:rsidRDefault="006C1B7F" w:rsidP="006C1B7F">
            <w:pPr>
              <w:spacing w:after="0"/>
              <w:rPr>
                <w:rFonts w:ascii="Times New Roman" w:hAnsi="Times New Roman" w:cs="Times New Roman"/>
                <w:lang w:val="kk-KZ"/>
              </w:rPr>
            </w:pPr>
          </w:p>
        </w:tc>
      </w:tr>
      <w:bookmarkEnd w:id="10"/>
    </w:tbl>
    <w:p w14:paraId="684BF7AC" w14:textId="77777777" w:rsidR="001762D3" w:rsidRPr="00867D55" w:rsidRDefault="001762D3" w:rsidP="008B5365">
      <w:pPr>
        <w:jc w:val="center"/>
        <w:rPr>
          <w:rFonts w:ascii="Times New Roman" w:hAnsi="Times New Roman" w:cs="Times New Roman"/>
          <w:b/>
          <w:color w:val="000000" w:themeColor="text1"/>
          <w:sz w:val="24"/>
          <w:szCs w:val="24"/>
          <w:lang w:val="kk-KZ"/>
        </w:rPr>
        <w:sectPr w:rsidR="001762D3" w:rsidRPr="00867D55" w:rsidSect="00260E09">
          <w:pgSz w:w="16838" w:h="11906" w:orient="landscape"/>
          <w:pgMar w:top="709" w:right="567" w:bottom="284" w:left="567" w:header="709" w:footer="709" w:gutter="0"/>
          <w:cols w:space="708"/>
          <w:docGrid w:linePitch="360"/>
        </w:sectPr>
      </w:pPr>
    </w:p>
    <w:p w14:paraId="45695E8C" w14:textId="77777777" w:rsidR="001762D3" w:rsidRPr="00867D55" w:rsidRDefault="001762D3" w:rsidP="008B5365">
      <w:pPr>
        <w:jc w:val="center"/>
        <w:rPr>
          <w:rFonts w:ascii="Times New Roman" w:hAnsi="Times New Roman" w:cs="Times New Roman"/>
          <w:b/>
          <w:color w:val="000000" w:themeColor="text1"/>
          <w:sz w:val="24"/>
          <w:szCs w:val="24"/>
          <w:lang w:val="kk-KZ"/>
        </w:rPr>
      </w:pPr>
      <w:r w:rsidRPr="00867D55">
        <w:rPr>
          <w:rFonts w:ascii="Times New Roman" w:hAnsi="Times New Roman" w:cs="Times New Roman"/>
          <w:b/>
          <w:color w:val="000000" w:themeColor="text1"/>
          <w:sz w:val="24"/>
          <w:szCs w:val="24"/>
          <w:lang w:val="kk-KZ"/>
        </w:rPr>
        <w:lastRenderedPageBreak/>
        <w:t>Мектепішілік бақылау. Мамыр</w:t>
      </w:r>
    </w:p>
    <w:tbl>
      <w:tblPr>
        <w:tblW w:w="1644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
        <w:gridCol w:w="2626"/>
        <w:gridCol w:w="2409"/>
        <w:gridCol w:w="1701"/>
        <w:gridCol w:w="993"/>
        <w:gridCol w:w="1559"/>
        <w:gridCol w:w="850"/>
        <w:gridCol w:w="1560"/>
        <w:gridCol w:w="1417"/>
        <w:gridCol w:w="1559"/>
        <w:gridCol w:w="1276"/>
      </w:tblGrid>
      <w:tr w:rsidR="001762D3" w:rsidRPr="00867D55" w14:paraId="1A0638F1" w14:textId="77777777" w:rsidTr="00DE4281">
        <w:trPr>
          <w:trHeight w:val="1258"/>
        </w:trPr>
        <w:tc>
          <w:tcPr>
            <w:tcW w:w="494" w:type="dxa"/>
            <w:shd w:val="clear" w:color="auto" w:fill="auto"/>
            <w:vAlign w:val="center"/>
          </w:tcPr>
          <w:p w14:paraId="765CEB43" w14:textId="77777777" w:rsidR="001762D3" w:rsidRPr="000D6F98" w:rsidRDefault="001762D3" w:rsidP="00892C62">
            <w:pPr>
              <w:rPr>
                <w:rFonts w:ascii="Times New Roman" w:hAnsi="Times New Roman" w:cs="Times New Roman"/>
                <w:color w:val="000000" w:themeColor="text1"/>
                <w:lang w:val="kk-KZ"/>
              </w:rPr>
            </w:pPr>
            <w:r w:rsidRPr="000D6F98">
              <w:rPr>
                <w:rFonts w:ascii="Times New Roman" w:hAnsi="Times New Roman" w:cs="Times New Roman"/>
                <w:color w:val="000000" w:themeColor="text1"/>
                <w:lang w:val="kk-KZ"/>
              </w:rPr>
              <w:t>№</w:t>
            </w:r>
          </w:p>
        </w:tc>
        <w:tc>
          <w:tcPr>
            <w:tcW w:w="2626" w:type="dxa"/>
            <w:shd w:val="clear" w:color="auto" w:fill="auto"/>
            <w:vAlign w:val="center"/>
          </w:tcPr>
          <w:p w14:paraId="65BA5157" w14:textId="77777777" w:rsidR="001762D3" w:rsidRPr="000D6F98" w:rsidRDefault="001762D3" w:rsidP="00892C62">
            <w:pPr>
              <w:rPr>
                <w:rFonts w:ascii="Times New Roman" w:hAnsi="Times New Roman" w:cs="Times New Roman"/>
                <w:b/>
                <w:color w:val="000000" w:themeColor="text1"/>
              </w:rPr>
            </w:pPr>
            <w:proofErr w:type="spellStart"/>
            <w:proofErr w:type="gramStart"/>
            <w:r w:rsidRPr="000D6F98">
              <w:rPr>
                <w:rFonts w:ascii="Times New Roman" w:hAnsi="Times New Roman" w:cs="Times New Roman"/>
                <w:b/>
                <w:color w:val="000000" w:themeColor="text1"/>
              </w:rPr>
              <w:t>Бақылау</w:t>
            </w:r>
            <w:proofErr w:type="spellEnd"/>
            <w:r w:rsidRPr="000D6F98">
              <w:rPr>
                <w:rFonts w:ascii="Times New Roman" w:hAnsi="Times New Roman" w:cs="Times New Roman"/>
                <w:b/>
                <w:color w:val="000000" w:themeColor="text1"/>
              </w:rPr>
              <w:t xml:space="preserve"> </w:t>
            </w:r>
            <w:r w:rsidRPr="000D6F98">
              <w:rPr>
                <w:rFonts w:ascii="Times New Roman" w:hAnsi="Times New Roman" w:cs="Times New Roman"/>
                <w:b/>
                <w:color w:val="000000" w:themeColor="text1"/>
                <w:lang w:val="kk-KZ"/>
              </w:rPr>
              <w:t xml:space="preserve"> </w:t>
            </w:r>
            <w:proofErr w:type="spellStart"/>
            <w:r w:rsidRPr="000D6F98">
              <w:rPr>
                <w:rFonts w:ascii="Times New Roman" w:hAnsi="Times New Roman" w:cs="Times New Roman"/>
                <w:b/>
                <w:color w:val="000000" w:themeColor="text1"/>
              </w:rPr>
              <w:t>тақырыбы</w:t>
            </w:r>
            <w:proofErr w:type="spellEnd"/>
            <w:proofErr w:type="gramEnd"/>
          </w:p>
        </w:tc>
        <w:tc>
          <w:tcPr>
            <w:tcW w:w="2409" w:type="dxa"/>
            <w:shd w:val="clear" w:color="auto" w:fill="auto"/>
            <w:vAlign w:val="center"/>
          </w:tcPr>
          <w:p w14:paraId="37CF54F1" w14:textId="77777777" w:rsidR="001762D3" w:rsidRPr="000D6F98" w:rsidRDefault="001762D3" w:rsidP="00892C62">
            <w:pPr>
              <w:rPr>
                <w:rFonts w:ascii="Times New Roman" w:hAnsi="Times New Roman" w:cs="Times New Roman"/>
                <w:b/>
                <w:color w:val="000000" w:themeColor="text1"/>
              </w:rPr>
            </w:pPr>
            <w:proofErr w:type="spellStart"/>
            <w:proofErr w:type="gramStart"/>
            <w:r w:rsidRPr="000D6F98">
              <w:rPr>
                <w:rFonts w:ascii="Times New Roman" w:hAnsi="Times New Roman" w:cs="Times New Roman"/>
                <w:b/>
                <w:color w:val="000000" w:themeColor="text1"/>
              </w:rPr>
              <w:t>Бақылау</w:t>
            </w:r>
            <w:proofErr w:type="spellEnd"/>
            <w:r w:rsidRPr="000D6F98">
              <w:rPr>
                <w:rFonts w:ascii="Times New Roman" w:hAnsi="Times New Roman" w:cs="Times New Roman"/>
                <w:b/>
                <w:color w:val="000000" w:themeColor="text1"/>
              </w:rPr>
              <w:t xml:space="preserve"> </w:t>
            </w:r>
            <w:r w:rsidRPr="000D6F98">
              <w:rPr>
                <w:rFonts w:ascii="Times New Roman" w:hAnsi="Times New Roman" w:cs="Times New Roman"/>
                <w:b/>
                <w:color w:val="000000" w:themeColor="text1"/>
                <w:lang w:val="kk-KZ"/>
              </w:rPr>
              <w:t xml:space="preserve"> </w:t>
            </w:r>
            <w:proofErr w:type="spellStart"/>
            <w:r w:rsidRPr="000D6F98">
              <w:rPr>
                <w:rFonts w:ascii="Times New Roman" w:hAnsi="Times New Roman" w:cs="Times New Roman"/>
                <w:b/>
                <w:color w:val="000000" w:themeColor="text1"/>
              </w:rPr>
              <w:t>мақсаты</w:t>
            </w:r>
            <w:proofErr w:type="spellEnd"/>
            <w:proofErr w:type="gramEnd"/>
          </w:p>
        </w:tc>
        <w:tc>
          <w:tcPr>
            <w:tcW w:w="1701" w:type="dxa"/>
            <w:shd w:val="clear" w:color="auto" w:fill="auto"/>
            <w:vAlign w:val="center"/>
          </w:tcPr>
          <w:p w14:paraId="27FA6F54" w14:textId="77777777" w:rsidR="001762D3" w:rsidRPr="000D6F98" w:rsidRDefault="001762D3" w:rsidP="00892C62">
            <w:pPr>
              <w:rPr>
                <w:rFonts w:ascii="Times New Roman" w:hAnsi="Times New Roman" w:cs="Times New Roman"/>
                <w:b/>
                <w:color w:val="000000" w:themeColor="text1"/>
              </w:rPr>
            </w:pPr>
            <w:proofErr w:type="spellStart"/>
            <w:r w:rsidRPr="000D6F98">
              <w:rPr>
                <w:rFonts w:ascii="Times New Roman" w:hAnsi="Times New Roman" w:cs="Times New Roman"/>
                <w:b/>
                <w:color w:val="000000" w:themeColor="text1"/>
              </w:rPr>
              <w:t>Бақылау</w:t>
            </w:r>
            <w:proofErr w:type="spellEnd"/>
            <w:r w:rsidRPr="000D6F98">
              <w:rPr>
                <w:rFonts w:ascii="Times New Roman" w:hAnsi="Times New Roman" w:cs="Times New Roman"/>
                <w:b/>
                <w:color w:val="000000" w:themeColor="text1"/>
              </w:rPr>
              <w:t xml:space="preserve"> </w:t>
            </w:r>
            <w:proofErr w:type="spellStart"/>
            <w:r w:rsidRPr="000D6F98">
              <w:rPr>
                <w:rFonts w:ascii="Times New Roman" w:hAnsi="Times New Roman" w:cs="Times New Roman"/>
                <w:b/>
                <w:color w:val="000000" w:themeColor="text1"/>
              </w:rPr>
              <w:t>объектісі</w:t>
            </w:r>
            <w:proofErr w:type="spellEnd"/>
          </w:p>
        </w:tc>
        <w:tc>
          <w:tcPr>
            <w:tcW w:w="993" w:type="dxa"/>
            <w:shd w:val="clear" w:color="auto" w:fill="auto"/>
            <w:vAlign w:val="center"/>
          </w:tcPr>
          <w:p w14:paraId="4D8DB1D2" w14:textId="77777777" w:rsidR="001762D3" w:rsidRPr="000D6F98" w:rsidRDefault="001762D3" w:rsidP="00892C62">
            <w:pPr>
              <w:rPr>
                <w:rFonts w:ascii="Times New Roman" w:hAnsi="Times New Roman" w:cs="Times New Roman"/>
                <w:b/>
                <w:color w:val="000000" w:themeColor="text1"/>
              </w:rPr>
            </w:pPr>
            <w:proofErr w:type="spellStart"/>
            <w:r w:rsidRPr="000D6F98">
              <w:rPr>
                <w:rFonts w:ascii="Times New Roman" w:hAnsi="Times New Roman" w:cs="Times New Roman"/>
                <w:b/>
                <w:color w:val="000000" w:themeColor="text1"/>
              </w:rPr>
              <w:t>Бақылау</w:t>
            </w:r>
            <w:proofErr w:type="spellEnd"/>
            <w:r w:rsidRPr="000D6F98">
              <w:rPr>
                <w:rFonts w:ascii="Times New Roman" w:hAnsi="Times New Roman" w:cs="Times New Roman"/>
                <w:b/>
                <w:color w:val="000000" w:themeColor="text1"/>
              </w:rPr>
              <w:t xml:space="preserve"> </w:t>
            </w:r>
            <w:proofErr w:type="spellStart"/>
            <w:r w:rsidRPr="000D6F98">
              <w:rPr>
                <w:rFonts w:ascii="Times New Roman" w:hAnsi="Times New Roman" w:cs="Times New Roman"/>
                <w:b/>
                <w:color w:val="000000" w:themeColor="text1"/>
              </w:rPr>
              <w:t>түрі</w:t>
            </w:r>
            <w:proofErr w:type="spellEnd"/>
          </w:p>
        </w:tc>
        <w:tc>
          <w:tcPr>
            <w:tcW w:w="1559" w:type="dxa"/>
            <w:shd w:val="clear" w:color="auto" w:fill="auto"/>
            <w:vAlign w:val="center"/>
          </w:tcPr>
          <w:p w14:paraId="4FEBA9FE" w14:textId="77777777" w:rsidR="001762D3" w:rsidRPr="000D6F98" w:rsidRDefault="001762D3" w:rsidP="00892C62">
            <w:pPr>
              <w:rPr>
                <w:rFonts w:ascii="Times New Roman" w:hAnsi="Times New Roman" w:cs="Times New Roman"/>
                <w:b/>
                <w:color w:val="000000" w:themeColor="text1"/>
              </w:rPr>
            </w:pPr>
            <w:proofErr w:type="spellStart"/>
            <w:r w:rsidRPr="000D6F98">
              <w:rPr>
                <w:rFonts w:ascii="Times New Roman" w:hAnsi="Times New Roman" w:cs="Times New Roman"/>
                <w:b/>
                <w:color w:val="000000" w:themeColor="text1"/>
              </w:rPr>
              <w:t>Бақылау</w:t>
            </w:r>
            <w:proofErr w:type="spellEnd"/>
            <w:r w:rsidRPr="000D6F98">
              <w:rPr>
                <w:rFonts w:ascii="Times New Roman" w:hAnsi="Times New Roman" w:cs="Times New Roman"/>
                <w:b/>
                <w:color w:val="000000" w:themeColor="text1"/>
              </w:rPr>
              <w:t xml:space="preserve"> әдістері</w:t>
            </w:r>
          </w:p>
        </w:tc>
        <w:tc>
          <w:tcPr>
            <w:tcW w:w="850" w:type="dxa"/>
            <w:shd w:val="clear" w:color="auto" w:fill="auto"/>
            <w:vAlign w:val="center"/>
          </w:tcPr>
          <w:p w14:paraId="1EE553E9" w14:textId="77777777" w:rsidR="001762D3" w:rsidRPr="000D6F98" w:rsidRDefault="001762D3" w:rsidP="00892C62">
            <w:pPr>
              <w:rPr>
                <w:rFonts w:ascii="Times New Roman" w:hAnsi="Times New Roman" w:cs="Times New Roman"/>
                <w:b/>
                <w:color w:val="000000" w:themeColor="text1"/>
              </w:rPr>
            </w:pPr>
            <w:r w:rsidRPr="000D6F98">
              <w:rPr>
                <w:rFonts w:ascii="Times New Roman" w:hAnsi="Times New Roman" w:cs="Times New Roman"/>
                <w:b/>
                <w:color w:val="000000" w:themeColor="text1"/>
              </w:rPr>
              <w:t xml:space="preserve">Орындау </w:t>
            </w:r>
            <w:proofErr w:type="spellStart"/>
            <w:r w:rsidRPr="000D6F98">
              <w:rPr>
                <w:rFonts w:ascii="Times New Roman" w:hAnsi="Times New Roman" w:cs="Times New Roman"/>
                <w:b/>
                <w:color w:val="000000" w:themeColor="text1"/>
              </w:rPr>
              <w:t>мерзімдері</w:t>
            </w:r>
            <w:proofErr w:type="spellEnd"/>
          </w:p>
        </w:tc>
        <w:tc>
          <w:tcPr>
            <w:tcW w:w="1560" w:type="dxa"/>
            <w:shd w:val="clear" w:color="auto" w:fill="auto"/>
            <w:vAlign w:val="center"/>
          </w:tcPr>
          <w:p w14:paraId="5ED0D4EE" w14:textId="77777777" w:rsidR="001762D3" w:rsidRPr="000D6F98" w:rsidRDefault="001762D3" w:rsidP="00892C62">
            <w:pPr>
              <w:rPr>
                <w:rFonts w:ascii="Times New Roman" w:hAnsi="Times New Roman" w:cs="Times New Roman"/>
                <w:b/>
                <w:color w:val="000000" w:themeColor="text1"/>
                <w:lang w:val="kk-KZ"/>
              </w:rPr>
            </w:pPr>
            <w:r w:rsidRPr="000D6F98">
              <w:rPr>
                <w:rFonts w:ascii="Times New Roman" w:hAnsi="Times New Roman" w:cs="Times New Roman"/>
                <w:b/>
                <w:color w:val="000000" w:themeColor="text1"/>
                <w:lang w:val="kk-KZ"/>
              </w:rPr>
              <w:t xml:space="preserve">Жауаптылар </w:t>
            </w:r>
          </w:p>
        </w:tc>
        <w:tc>
          <w:tcPr>
            <w:tcW w:w="1417" w:type="dxa"/>
            <w:shd w:val="clear" w:color="auto" w:fill="auto"/>
            <w:vAlign w:val="center"/>
          </w:tcPr>
          <w:p w14:paraId="0C858CA6" w14:textId="77777777" w:rsidR="001762D3" w:rsidRPr="000D6F98" w:rsidRDefault="001762D3" w:rsidP="00892C62">
            <w:pPr>
              <w:rPr>
                <w:rFonts w:ascii="Times New Roman" w:hAnsi="Times New Roman" w:cs="Times New Roman"/>
                <w:b/>
                <w:color w:val="000000" w:themeColor="text1"/>
                <w:lang w:val="kk-KZ"/>
              </w:rPr>
            </w:pPr>
            <w:r w:rsidRPr="000D6F98">
              <w:rPr>
                <w:rFonts w:ascii="Times New Roman" w:hAnsi="Times New Roman" w:cs="Times New Roman"/>
                <w:b/>
                <w:color w:val="000000" w:themeColor="text1"/>
                <w:lang w:val="kk-KZ"/>
              </w:rPr>
              <w:t>Қарау орны</w:t>
            </w:r>
          </w:p>
        </w:tc>
        <w:tc>
          <w:tcPr>
            <w:tcW w:w="1559" w:type="dxa"/>
            <w:shd w:val="clear" w:color="auto" w:fill="auto"/>
            <w:vAlign w:val="center"/>
          </w:tcPr>
          <w:p w14:paraId="7A717C24" w14:textId="77777777" w:rsidR="001762D3" w:rsidRPr="000D6F98" w:rsidRDefault="001762D3" w:rsidP="00892C62">
            <w:pPr>
              <w:rPr>
                <w:rFonts w:ascii="Times New Roman" w:hAnsi="Times New Roman" w:cs="Times New Roman"/>
                <w:b/>
                <w:color w:val="000000" w:themeColor="text1"/>
                <w:lang w:val="kk-KZ"/>
              </w:rPr>
            </w:pPr>
            <w:r w:rsidRPr="000D6F98">
              <w:rPr>
                <w:rFonts w:ascii="Times New Roman" w:hAnsi="Times New Roman" w:cs="Times New Roman"/>
                <w:b/>
                <w:color w:val="000000" w:themeColor="text1"/>
                <w:lang w:val="kk-KZ"/>
              </w:rPr>
              <w:t>Басқарушылық шешім</w:t>
            </w:r>
          </w:p>
        </w:tc>
        <w:tc>
          <w:tcPr>
            <w:tcW w:w="1276" w:type="dxa"/>
            <w:shd w:val="clear" w:color="auto" w:fill="auto"/>
            <w:vAlign w:val="center"/>
          </w:tcPr>
          <w:p w14:paraId="6EB467FD" w14:textId="77777777" w:rsidR="001762D3" w:rsidRPr="000D6F98" w:rsidRDefault="001762D3" w:rsidP="00892C62">
            <w:pPr>
              <w:rPr>
                <w:rFonts w:ascii="Times New Roman" w:hAnsi="Times New Roman" w:cs="Times New Roman"/>
                <w:b/>
                <w:color w:val="000000" w:themeColor="text1"/>
                <w:lang w:val="kk-KZ"/>
              </w:rPr>
            </w:pPr>
            <w:r w:rsidRPr="000D6F98">
              <w:rPr>
                <w:rFonts w:ascii="Times New Roman" w:hAnsi="Times New Roman" w:cs="Times New Roman"/>
                <w:b/>
                <w:color w:val="000000" w:themeColor="text1"/>
                <w:lang w:val="kk-KZ"/>
              </w:rPr>
              <w:t>Екінші бақылау</w:t>
            </w:r>
          </w:p>
        </w:tc>
      </w:tr>
      <w:tr w:rsidR="00866B15" w:rsidRPr="00867D55" w14:paraId="1CF43394" w14:textId="77777777" w:rsidTr="00DE4281">
        <w:trPr>
          <w:trHeight w:val="301"/>
        </w:trPr>
        <w:tc>
          <w:tcPr>
            <w:tcW w:w="16444" w:type="dxa"/>
            <w:gridSpan w:val="11"/>
            <w:shd w:val="clear" w:color="auto" w:fill="auto"/>
            <w:vAlign w:val="center"/>
          </w:tcPr>
          <w:p w14:paraId="63E32AF7" w14:textId="61908577" w:rsidR="00866B15" w:rsidRPr="000D6F98" w:rsidRDefault="00866B15" w:rsidP="00866B15">
            <w:pPr>
              <w:jc w:val="center"/>
              <w:rPr>
                <w:rFonts w:ascii="Times New Roman" w:hAnsi="Times New Roman" w:cs="Times New Roman"/>
                <w:b/>
                <w:color w:val="000000" w:themeColor="text1"/>
                <w:lang w:val="kk-KZ"/>
              </w:rPr>
            </w:pPr>
            <w:r w:rsidRPr="000D6F98">
              <w:rPr>
                <w:rFonts w:ascii="Times New Roman" w:hAnsi="Times New Roman" w:cs="Times New Roman"/>
                <w:b/>
                <w:lang w:val="kk-KZ"/>
              </w:rPr>
              <w:t>І. Нормативтік құжаттардың орындалуын және талаптарға сәйкес мектеп құжаттамасының жүргізілуін бақылау</w:t>
            </w:r>
          </w:p>
        </w:tc>
      </w:tr>
      <w:tr w:rsidR="001762D3" w:rsidRPr="00867D55" w14:paraId="16FA755B" w14:textId="77777777" w:rsidTr="00AB4742">
        <w:trPr>
          <w:trHeight w:val="1128"/>
        </w:trPr>
        <w:tc>
          <w:tcPr>
            <w:tcW w:w="494" w:type="dxa"/>
            <w:shd w:val="clear" w:color="auto" w:fill="auto"/>
            <w:vAlign w:val="center"/>
          </w:tcPr>
          <w:p w14:paraId="5F6B732E" w14:textId="77777777" w:rsidR="001762D3" w:rsidRPr="000D6F98" w:rsidRDefault="001762D3" w:rsidP="00892C62">
            <w:pPr>
              <w:rPr>
                <w:rFonts w:ascii="Times New Roman" w:hAnsi="Times New Roman" w:cs="Times New Roman"/>
                <w:color w:val="000000" w:themeColor="text1"/>
                <w:lang w:val="kk-KZ"/>
              </w:rPr>
            </w:pPr>
            <w:r w:rsidRPr="000D6F98">
              <w:rPr>
                <w:rFonts w:ascii="Times New Roman" w:hAnsi="Times New Roman" w:cs="Times New Roman"/>
                <w:color w:val="000000" w:themeColor="text1"/>
                <w:lang w:val="kk-KZ"/>
              </w:rPr>
              <w:t>1</w:t>
            </w:r>
          </w:p>
        </w:tc>
        <w:tc>
          <w:tcPr>
            <w:tcW w:w="2626" w:type="dxa"/>
            <w:shd w:val="clear" w:color="auto" w:fill="auto"/>
          </w:tcPr>
          <w:p w14:paraId="382E9151" w14:textId="77777777" w:rsidR="001762D3" w:rsidRPr="000D6F98" w:rsidRDefault="001762D3" w:rsidP="0095336A">
            <w:pPr>
              <w:jc w:val="center"/>
              <w:rPr>
                <w:rFonts w:ascii="Times New Roman" w:hAnsi="Times New Roman" w:cs="Times New Roman"/>
                <w:lang w:val="kk-KZ"/>
              </w:rPr>
            </w:pPr>
            <w:r w:rsidRPr="000D6F98">
              <w:rPr>
                <w:rFonts w:ascii="Times New Roman" w:hAnsi="Times New Roman" w:cs="Times New Roman"/>
                <w:lang w:val="kk-KZ"/>
              </w:rPr>
              <w:t>Оқу жылын аяқтау бұйрықтары</w:t>
            </w:r>
          </w:p>
        </w:tc>
        <w:tc>
          <w:tcPr>
            <w:tcW w:w="2409" w:type="dxa"/>
            <w:shd w:val="clear" w:color="auto" w:fill="auto"/>
          </w:tcPr>
          <w:p w14:paraId="6D898F96" w14:textId="77777777" w:rsidR="001762D3" w:rsidRPr="000D6F98" w:rsidRDefault="001762D3" w:rsidP="0095336A">
            <w:pPr>
              <w:jc w:val="center"/>
              <w:rPr>
                <w:rFonts w:ascii="Times New Roman" w:hAnsi="Times New Roman" w:cs="Times New Roman"/>
                <w:lang w:val="kk-KZ"/>
              </w:rPr>
            </w:pPr>
            <w:r w:rsidRPr="000D6F98">
              <w:rPr>
                <w:rFonts w:ascii="Times New Roman" w:hAnsi="Times New Roman" w:cs="Times New Roman"/>
                <w:lang w:val="kk-KZ"/>
              </w:rPr>
              <w:t>Оқу жылының ұйымдасқан түрде аяқтауы</w:t>
            </w:r>
          </w:p>
        </w:tc>
        <w:tc>
          <w:tcPr>
            <w:tcW w:w="1701" w:type="dxa"/>
            <w:shd w:val="clear" w:color="auto" w:fill="auto"/>
          </w:tcPr>
          <w:p w14:paraId="5156726A" w14:textId="77777777" w:rsidR="001762D3" w:rsidRPr="000D6F98" w:rsidRDefault="001762D3" w:rsidP="0095336A">
            <w:pPr>
              <w:jc w:val="center"/>
              <w:rPr>
                <w:rFonts w:ascii="Times New Roman" w:hAnsi="Times New Roman" w:cs="Times New Roman"/>
                <w:lang w:val="kk-KZ"/>
              </w:rPr>
            </w:pPr>
            <w:r w:rsidRPr="000D6F98">
              <w:rPr>
                <w:rFonts w:ascii="Times New Roman" w:hAnsi="Times New Roman" w:cs="Times New Roman"/>
                <w:lang w:val="kk-KZ"/>
              </w:rPr>
              <w:t>Бұйрықтар, жоспарлар</w:t>
            </w:r>
          </w:p>
        </w:tc>
        <w:tc>
          <w:tcPr>
            <w:tcW w:w="993" w:type="dxa"/>
            <w:shd w:val="clear" w:color="auto" w:fill="auto"/>
          </w:tcPr>
          <w:p w14:paraId="7C702F56" w14:textId="77777777" w:rsidR="001762D3" w:rsidRPr="000D6F98" w:rsidRDefault="001762D3" w:rsidP="0095336A">
            <w:pPr>
              <w:jc w:val="center"/>
              <w:rPr>
                <w:rFonts w:ascii="Times New Roman" w:hAnsi="Times New Roman" w:cs="Times New Roman"/>
              </w:rPr>
            </w:pPr>
            <w:r w:rsidRPr="000D6F98">
              <w:rPr>
                <w:rFonts w:ascii="Times New Roman" w:hAnsi="Times New Roman" w:cs="Times New Roman"/>
                <w:lang w:val="kk-KZ"/>
              </w:rPr>
              <w:t>тақырыптық</w:t>
            </w:r>
          </w:p>
        </w:tc>
        <w:tc>
          <w:tcPr>
            <w:tcW w:w="1559" w:type="dxa"/>
            <w:shd w:val="clear" w:color="auto" w:fill="auto"/>
          </w:tcPr>
          <w:p w14:paraId="76D4E67B" w14:textId="77777777" w:rsidR="001762D3" w:rsidRPr="000D6F98" w:rsidRDefault="001762D3" w:rsidP="0095336A">
            <w:pPr>
              <w:jc w:val="center"/>
              <w:rPr>
                <w:rFonts w:ascii="Times New Roman" w:hAnsi="Times New Roman" w:cs="Times New Roman"/>
                <w:lang w:val="kk-KZ"/>
              </w:rPr>
            </w:pPr>
            <w:r w:rsidRPr="000D6F98">
              <w:rPr>
                <w:rFonts w:ascii="Times New Roman" w:hAnsi="Times New Roman" w:cs="Times New Roman"/>
                <w:lang w:val="kk-KZ"/>
              </w:rPr>
              <w:t>ҚЖ</w:t>
            </w:r>
          </w:p>
        </w:tc>
        <w:tc>
          <w:tcPr>
            <w:tcW w:w="850" w:type="dxa"/>
            <w:shd w:val="clear" w:color="auto" w:fill="auto"/>
          </w:tcPr>
          <w:p w14:paraId="609B00C8" w14:textId="77777777" w:rsidR="001762D3" w:rsidRPr="000D6F98" w:rsidRDefault="001762D3" w:rsidP="0095336A">
            <w:pPr>
              <w:jc w:val="center"/>
              <w:rPr>
                <w:rFonts w:ascii="Times New Roman" w:hAnsi="Times New Roman" w:cs="Times New Roman"/>
              </w:rPr>
            </w:pPr>
            <w:r w:rsidRPr="000D6F98">
              <w:rPr>
                <w:rFonts w:ascii="Times New Roman" w:hAnsi="Times New Roman" w:cs="Times New Roman"/>
                <w:lang w:val="kk-KZ"/>
              </w:rPr>
              <w:t>3 апта</w:t>
            </w:r>
          </w:p>
        </w:tc>
        <w:tc>
          <w:tcPr>
            <w:tcW w:w="1560" w:type="dxa"/>
            <w:shd w:val="clear" w:color="auto" w:fill="auto"/>
          </w:tcPr>
          <w:p w14:paraId="3579DB7D" w14:textId="77777777" w:rsidR="001762D3" w:rsidRPr="000D6F98" w:rsidRDefault="001762D3" w:rsidP="0095336A">
            <w:pPr>
              <w:jc w:val="center"/>
              <w:rPr>
                <w:rFonts w:ascii="Times New Roman" w:hAnsi="Times New Roman" w:cs="Times New Roman"/>
                <w:lang w:val="kk-KZ"/>
              </w:rPr>
            </w:pPr>
            <w:r w:rsidRPr="000D6F98">
              <w:rPr>
                <w:rFonts w:ascii="Times New Roman" w:hAnsi="Times New Roman" w:cs="Times New Roman"/>
                <w:lang w:val="kk-KZ"/>
              </w:rPr>
              <w:t>МДОІЖО</w:t>
            </w:r>
          </w:p>
        </w:tc>
        <w:tc>
          <w:tcPr>
            <w:tcW w:w="1417" w:type="dxa"/>
            <w:shd w:val="clear" w:color="auto" w:fill="auto"/>
          </w:tcPr>
          <w:p w14:paraId="1EE6144B" w14:textId="77777777" w:rsidR="001762D3" w:rsidRPr="000D6F98" w:rsidRDefault="001762D3" w:rsidP="0095336A">
            <w:pPr>
              <w:jc w:val="center"/>
              <w:rPr>
                <w:rFonts w:ascii="Times New Roman" w:hAnsi="Times New Roman" w:cs="Times New Roman"/>
                <w:lang w:val="kk-KZ"/>
              </w:rPr>
            </w:pPr>
            <w:r w:rsidRPr="000D6F98">
              <w:rPr>
                <w:rFonts w:ascii="Times New Roman" w:hAnsi="Times New Roman" w:cs="Times New Roman"/>
                <w:lang w:val="kk-KZ"/>
              </w:rPr>
              <w:t>ӘБ отырысы</w:t>
            </w:r>
          </w:p>
          <w:p w14:paraId="7BA53877" w14:textId="641A1FC1" w:rsidR="001762D3" w:rsidRPr="000D6F98" w:rsidRDefault="001762D3" w:rsidP="0095336A">
            <w:pPr>
              <w:jc w:val="center"/>
              <w:rPr>
                <w:rFonts w:ascii="Times New Roman" w:hAnsi="Times New Roman" w:cs="Times New Roman"/>
                <w:lang w:val="kk-KZ"/>
              </w:rPr>
            </w:pPr>
            <w:r w:rsidRPr="000D6F98">
              <w:rPr>
                <w:rFonts w:ascii="Times New Roman" w:hAnsi="Times New Roman" w:cs="Times New Roman"/>
                <w:lang w:val="kk-KZ"/>
              </w:rPr>
              <w:t>Педкеңес</w:t>
            </w:r>
            <w:r w:rsidR="00D43663">
              <w:rPr>
                <w:rFonts w:ascii="Times New Roman" w:hAnsi="Times New Roman" w:cs="Times New Roman"/>
                <w:lang w:val="kk-KZ"/>
              </w:rPr>
              <w:t xml:space="preserve"> №6</w:t>
            </w:r>
          </w:p>
        </w:tc>
        <w:tc>
          <w:tcPr>
            <w:tcW w:w="1559" w:type="dxa"/>
            <w:shd w:val="clear" w:color="auto" w:fill="auto"/>
          </w:tcPr>
          <w:p w14:paraId="0C74286B" w14:textId="77777777" w:rsidR="001762D3" w:rsidRPr="000D6F98" w:rsidRDefault="001762D3" w:rsidP="0095336A">
            <w:pPr>
              <w:jc w:val="center"/>
              <w:rPr>
                <w:rFonts w:ascii="Times New Roman" w:hAnsi="Times New Roman" w:cs="Times New Roman"/>
                <w:lang w:val="kk-KZ"/>
              </w:rPr>
            </w:pPr>
            <w:r w:rsidRPr="000D6F98">
              <w:rPr>
                <w:rFonts w:ascii="Times New Roman" w:hAnsi="Times New Roman" w:cs="Times New Roman"/>
                <w:lang w:val="kk-KZ"/>
              </w:rPr>
              <w:t>шешімі</w:t>
            </w:r>
          </w:p>
        </w:tc>
        <w:tc>
          <w:tcPr>
            <w:tcW w:w="1276" w:type="dxa"/>
            <w:shd w:val="clear" w:color="auto" w:fill="auto"/>
          </w:tcPr>
          <w:p w14:paraId="5F3F35A9" w14:textId="77777777" w:rsidR="001762D3" w:rsidRPr="000D6F98" w:rsidRDefault="001762D3" w:rsidP="00892C62">
            <w:pPr>
              <w:rPr>
                <w:rFonts w:ascii="Times New Roman" w:hAnsi="Times New Roman" w:cs="Times New Roman"/>
                <w:lang w:val="kk-KZ"/>
              </w:rPr>
            </w:pPr>
          </w:p>
        </w:tc>
      </w:tr>
      <w:tr w:rsidR="00B244DD" w:rsidRPr="00867D55" w14:paraId="22311222" w14:textId="77777777" w:rsidTr="00D73672">
        <w:trPr>
          <w:trHeight w:val="334"/>
        </w:trPr>
        <w:tc>
          <w:tcPr>
            <w:tcW w:w="494" w:type="dxa"/>
            <w:shd w:val="clear" w:color="auto" w:fill="auto"/>
            <w:vAlign w:val="center"/>
          </w:tcPr>
          <w:p w14:paraId="2174D92F" w14:textId="77777777" w:rsidR="00B244DD" w:rsidRPr="000D6F98" w:rsidRDefault="00B244DD" w:rsidP="00B244DD">
            <w:pPr>
              <w:spacing w:after="0"/>
              <w:rPr>
                <w:rFonts w:ascii="Times New Roman" w:hAnsi="Times New Roman" w:cs="Times New Roman"/>
                <w:color w:val="000000" w:themeColor="text1"/>
                <w:lang w:val="kk-KZ"/>
              </w:rPr>
            </w:pPr>
            <w:r w:rsidRPr="000D6F98">
              <w:rPr>
                <w:rFonts w:ascii="Times New Roman" w:hAnsi="Times New Roman" w:cs="Times New Roman"/>
                <w:color w:val="000000" w:themeColor="text1"/>
                <w:lang w:val="kk-KZ"/>
              </w:rPr>
              <w:t>2</w:t>
            </w:r>
          </w:p>
        </w:tc>
        <w:tc>
          <w:tcPr>
            <w:tcW w:w="2626" w:type="dxa"/>
            <w:shd w:val="clear" w:color="auto" w:fill="auto"/>
            <w:vAlign w:val="center"/>
          </w:tcPr>
          <w:p w14:paraId="1ABCB199" w14:textId="539EE433" w:rsidR="00B244DD" w:rsidRPr="000D6F98" w:rsidRDefault="00B244DD" w:rsidP="0095336A">
            <w:pPr>
              <w:pStyle w:val="a4"/>
              <w:ind w:left="0"/>
              <w:jc w:val="center"/>
              <w:rPr>
                <w:sz w:val="22"/>
                <w:szCs w:val="22"/>
                <w:lang w:val="kk-KZ"/>
              </w:rPr>
            </w:pPr>
            <w:proofErr w:type="spellStart"/>
            <w:r w:rsidRPr="00B70BE9">
              <w:t>Электронды</w:t>
            </w:r>
            <w:proofErr w:type="spellEnd"/>
            <w:r w:rsidRPr="00B70BE9">
              <w:t xml:space="preserve"> </w:t>
            </w:r>
            <w:proofErr w:type="spellStart"/>
            <w:r w:rsidRPr="00B70BE9">
              <w:t>журналдың</w:t>
            </w:r>
            <w:proofErr w:type="spellEnd"/>
            <w:r w:rsidRPr="00B70BE9">
              <w:t xml:space="preserve"> </w:t>
            </w:r>
            <w:proofErr w:type="spellStart"/>
            <w:r w:rsidRPr="00B70BE9">
              <w:t>толтырылу</w:t>
            </w:r>
            <w:proofErr w:type="spellEnd"/>
            <w:r w:rsidRPr="00B70BE9">
              <w:t xml:space="preserve"> </w:t>
            </w:r>
            <w:proofErr w:type="spellStart"/>
            <w:r w:rsidRPr="00B70BE9">
              <w:t>жағдайы</w:t>
            </w:r>
            <w:proofErr w:type="spellEnd"/>
          </w:p>
        </w:tc>
        <w:tc>
          <w:tcPr>
            <w:tcW w:w="2409" w:type="dxa"/>
            <w:shd w:val="clear" w:color="auto" w:fill="auto"/>
            <w:vAlign w:val="center"/>
          </w:tcPr>
          <w:p w14:paraId="53F60609" w14:textId="44CAA73C" w:rsidR="00B244DD" w:rsidRPr="000D6F98" w:rsidRDefault="00B244DD" w:rsidP="0095336A">
            <w:pPr>
              <w:spacing w:after="0" w:line="240" w:lineRule="auto"/>
              <w:jc w:val="center"/>
              <w:rPr>
                <w:rFonts w:ascii="Times New Roman" w:hAnsi="Times New Roman" w:cs="Times New Roman"/>
                <w:lang w:val="kk-KZ"/>
              </w:rPr>
            </w:pPr>
            <w:r w:rsidRPr="00B244DD">
              <w:rPr>
                <w:rFonts w:ascii="Times New Roman" w:eastAsia="Times New Roman" w:hAnsi="Times New Roman" w:cs="Times New Roman"/>
                <w:lang w:val="kk-KZ"/>
              </w:rPr>
              <w:t>Журналдың дер кезінде дұрыс толтырылуын,электронды журналды толтыру талаптарына сәйкестігін, бағалардың қойылуын анықтау.</w:t>
            </w:r>
          </w:p>
        </w:tc>
        <w:tc>
          <w:tcPr>
            <w:tcW w:w="1701" w:type="dxa"/>
            <w:shd w:val="clear" w:color="auto" w:fill="auto"/>
            <w:vAlign w:val="center"/>
          </w:tcPr>
          <w:p w14:paraId="20525DBD" w14:textId="11A54C73" w:rsidR="00B244DD" w:rsidRPr="000D6F98" w:rsidRDefault="00B244DD" w:rsidP="0095336A">
            <w:pPr>
              <w:spacing w:after="0" w:line="240" w:lineRule="auto"/>
              <w:jc w:val="center"/>
              <w:rPr>
                <w:rFonts w:ascii="Times New Roman" w:hAnsi="Times New Roman" w:cs="Times New Roman"/>
                <w:lang w:val="kk-KZ"/>
              </w:rPr>
            </w:pPr>
            <w:proofErr w:type="spellStart"/>
            <w:r w:rsidRPr="00B70BE9">
              <w:rPr>
                <w:rFonts w:ascii="Times New Roman" w:eastAsia="Times New Roman" w:hAnsi="Times New Roman" w:cs="Times New Roman"/>
              </w:rPr>
              <w:t>Электронды</w:t>
            </w:r>
            <w:proofErr w:type="spellEnd"/>
            <w:r w:rsidRPr="00B70BE9">
              <w:rPr>
                <w:rFonts w:ascii="Times New Roman" w:eastAsia="Times New Roman" w:hAnsi="Times New Roman" w:cs="Times New Roman"/>
              </w:rPr>
              <w:t xml:space="preserve"> журнал</w:t>
            </w:r>
          </w:p>
        </w:tc>
        <w:tc>
          <w:tcPr>
            <w:tcW w:w="993" w:type="dxa"/>
            <w:shd w:val="clear" w:color="auto" w:fill="auto"/>
            <w:vAlign w:val="center"/>
          </w:tcPr>
          <w:p w14:paraId="12E2E6AB" w14:textId="77C48A1C" w:rsidR="00B244DD" w:rsidRPr="000D6F98" w:rsidRDefault="00B244DD" w:rsidP="0095336A">
            <w:pPr>
              <w:spacing w:after="0" w:line="240" w:lineRule="auto"/>
              <w:jc w:val="center"/>
              <w:rPr>
                <w:rFonts w:ascii="Times New Roman" w:hAnsi="Times New Roman" w:cs="Times New Roman"/>
              </w:rPr>
            </w:pPr>
            <w:proofErr w:type="spellStart"/>
            <w:r w:rsidRPr="00B70BE9">
              <w:rPr>
                <w:rFonts w:ascii="Times New Roman" w:eastAsia="Times New Roman" w:hAnsi="Times New Roman" w:cs="Times New Roman"/>
              </w:rPr>
              <w:t>Фронталды</w:t>
            </w:r>
            <w:proofErr w:type="spellEnd"/>
          </w:p>
        </w:tc>
        <w:tc>
          <w:tcPr>
            <w:tcW w:w="1559" w:type="dxa"/>
            <w:shd w:val="clear" w:color="auto" w:fill="auto"/>
            <w:vAlign w:val="center"/>
          </w:tcPr>
          <w:p w14:paraId="139A5F6C" w14:textId="0D729C0A" w:rsidR="00B244DD" w:rsidRPr="00B70BE9" w:rsidRDefault="00B244DD" w:rsidP="0095336A">
            <w:pPr>
              <w:spacing w:after="0" w:line="240" w:lineRule="auto"/>
              <w:jc w:val="center"/>
              <w:rPr>
                <w:rFonts w:ascii="Times New Roman" w:eastAsia="Times New Roman" w:hAnsi="Times New Roman" w:cs="Times New Roman"/>
              </w:rPr>
            </w:pPr>
            <w:proofErr w:type="spellStart"/>
            <w:r w:rsidRPr="00B70BE9">
              <w:rPr>
                <w:rFonts w:ascii="Times New Roman" w:eastAsia="Times New Roman" w:hAnsi="Times New Roman" w:cs="Times New Roman"/>
              </w:rPr>
              <w:t>Персоналды</w:t>
            </w:r>
            <w:proofErr w:type="spellEnd"/>
            <w:r w:rsidRPr="00B70BE9">
              <w:rPr>
                <w:rFonts w:ascii="Times New Roman" w:eastAsia="Times New Roman" w:hAnsi="Times New Roman" w:cs="Times New Roman"/>
              </w:rPr>
              <w:t xml:space="preserve"> </w:t>
            </w:r>
            <w:proofErr w:type="spellStart"/>
            <w:r w:rsidRPr="00B70BE9">
              <w:rPr>
                <w:rFonts w:ascii="Times New Roman" w:eastAsia="Times New Roman" w:hAnsi="Times New Roman" w:cs="Times New Roman"/>
              </w:rPr>
              <w:t>бақылау</w:t>
            </w:r>
            <w:proofErr w:type="spellEnd"/>
            <w:r w:rsidRPr="00B70BE9">
              <w:rPr>
                <w:rFonts w:ascii="Times New Roman" w:eastAsia="Times New Roman" w:hAnsi="Times New Roman" w:cs="Times New Roman"/>
              </w:rPr>
              <w:t xml:space="preserve"> /</w:t>
            </w:r>
          </w:p>
          <w:p w14:paraId="244B74EC" w14:textId="77777777" w:rsidR="00B244DD" w:rsidRPr="00B70BE9" w:rsidRDefault="00B244DD" w:rsidP="0095336A">
            <w:pPr>
              <w:spacing w:after="0" w:line="240" w:lineRule="auto"/>
              <w:jc w:val="center"/>
              <w:rPr>
                <w:rFonts w:ascii="Times New Roman" w:hAnsi="Times New Roman" w:cs="Times New Roman"/>
              </w:rPr>
            </w:pPr>
            <w:proofErr w:type="spellStart"/>
            <w:r w:rsidRPr="00B70BE9">
              <w:rPr>
                <w:rFonts w:ascii="Times New Roman" w:hAnsi="Times New Roman" w:cs="Times New Roman"/>
              </w:rPr>
              <w:t>Құжаттар</w:t>
            </w:r>
            <w:proofErr w:type="spellEnd"/>
          </w:p>
          <w:p w14:paraId="25B7DAC8" w14:textId="00D8F152" w:rsidR="00B244DD" w:rsidRPr="000D6F98" w:rsidRDefault="00B244DD" w:rsidP="0095336A">
            <w:pPr>
              <w:spacing w:after="0" w:line="240" w:lineRule="auto"/>
              <w:jc w:val="center"/>
              <w:rPr>
                <w:rFonts w:ascii="Times New Roman" w:hAnsi="Times New Roman" w:cs="Times New Roman"/>
                <w:lang w:val="kk-KZ"/>
              </w:rPr>
            </w:pPr>
            <w:r w:rsidRPr="00B70BE9">
              <w:rPr>
                <w:rFonts w:ascii="Times New Roman" w:hAnsi="Times New Roman" w:cs="Times New Roman"/>
              </w:rPr>
              <w:t xml:space="preserve">мен </w:t>
            </w:r>
            <w:proofErr w:type="spellStart"/>
            <w:r w:rsidRPr="00B70BE9">
              <w:rPr>
                <w:rFonts w:ascii="Times New Roman" w:hAnsi="Times New Roman" w:cs="Times New Roman"/>
              </w:rPr>
              <w:t>танысу</w:t>
            </w:r>
            <w:proofErr w:type="spellEnd"/>
          </w:p>
        </w:tc>
        <w:tc>
          <w:tcPr>
            <w:tcW w:w="850" w:type="dxa"/>
            <w:shd w:val="clear" w:color="auto" w:fill="auto"/>
            <w:vAlign w:val="center"/>
          </w:tcPr>
          <w:p w14:paraId="1950E806" w14:textId="1DAE876C" w:rsidR="00B244DD" w:rsidRPr="000D6F98" w:rsidRDefault="0095336A" w:rsidP="0095336A">
            <w:pPr>
              <w:spacing w:after="0" w:line="240" w:lineRule="auto"/>
              <w:jc w:val="center"/>
              <w:rPr>
                <w:rFonts w:ascii="Times New Roman" w:hAnsi="Times New Roman" w:cs="Times New Roman"/>
                <w:lang w:val="kk-KZ"/>
              </w:rPr>
            </w:pPr>
            <w:r>
              <w:rPr>
                <w:rFonts w:ascii="Times New Roman" w:eastAsia="Times New Roman" w:hAnsi="Times New Roman" w:cs="Times New Roman"/>
              </w:rPr>
              <w:t xml:space="preserve">3 </w:t>
            </w:r>
            <w:proofErr w:type="spellStart"/>
            <w:r>
              <w:rPr>
                <w:rFonts w:ascii="Times New Roman" w:eastAsia="Times New Roman" w:hAnsi="Times New Roman" w:cs="Times New Roman"/>
              </w:rPr>
              <w:t>апта</w:t>
            </w:r>
            <w:proofErr w:type="spellEnd"/>
          </w:p>
        </w:tc>
        <w:tc>
          <w:tcPr>
            <w:tcW w:w="1560" w:type="dxa"/>
            <w:shd w:val="clear" w:color="auto" w:fill="auto"/>
            <w:vAlign w:val="center"/>
          </w:tcPr>
          <w:p w14:paraId="4FE1FEF4" w14:textId="16A5D4A8" w:rsidR="00B244DD" w:rsidRPr="000D6F98" w:rsidRDefault="00B244DD" w:rsidP="0095336A">
            <w:pPr>
              <w:spacing w:after="0" w:line="240" w:lineRule="auto"/>
              <w:jc w:val="center"/>
              <w:rPr>
                <w:rFonts w:ascii="Times New Roman" w:hAnsi="Times New Roman" w:cs="Times New Roman"/>
                <w:lang w:val="kk-KZ"/>
              </w:rPr>
            </w:pPr>
            <w:r w:rsidRPr="00B244DD">
              <w:rPr>
                <w:rFonts w:ascii="Times New Roman" w:eastAsia="Times New Roman" w:hAnsi="Times New Roman" w:cs="Times New Roman"/>
                <w:lang w:val="kk-KZ"/>
              </w:rPr>
              <w:t>Директордың оқу-ісі жөніндегі орынбасары</w:t>
            </w:r>
          </w:p>
        </w:tc>
        <w:tc>
          <w:tcPr>
            <w:tcW w:w="1417" w:type="dxa"/>
            <w:shd w:val="clear" w:color="auto" w:fill="auto"/>
            <w:vAlign w:val="center"/>
          </w:tcPr>
          <w:p w14:paraId="2BFEA923" w14:textId="23AB4746" w:rsidR="00B244DD" w:rsidRPr="000D6F98" w:rsidRDefault="00B244DD" w:rsidP="0095336A">
            <w:pPr>
              <w:spacing w:after="0" w:line="240" w:lineRule="auto"/>
              <w:jc w:val="center"/>
              <w:rPr>
                <w:rFonts w:ascii="Times New Roman" w:hAnsi="Times New Roman" w:cs="Times New Roman"/>
                <w:lang w:val="kk-KZ"/>
              </w:rPr>
            </w:pPr>
            <w:r w:rsidRPr="00B70BE9">
              <w:rPr>
                <w:rFonts w:ascii="Times New Roman" w:eastAsia="Times New Roman" w:hAnsi="Times New Roman" w:cs="Times New Roman"/>
              </w:rPr>
              <w:t xml:space="preserve">Директор </w:t>
            </w:r>
            <w:proofErr w:type="spellStart"/>
            <w:r w:rsidRPr="00B70BE9">
              <w:rPr>
                <w:rFonts w:ascii="Times New Roman" w:eastAsia="Times New Roman" w:hAnsi="Times New Roman" w:cs="Times New Roman"/>
              </w:rPr>
              <w:t>жанындағы</w:t>
            </w:r>
            <w:proofErr w:type="spellEnd"/>
            <w:r w:rsidRPr="00B70BE9">
              <w:rPr>
                <w:rFonts w:ascii="Times New Roman" w:eastAsia="Times New Roman" w:hAnsi="Times New Roman" w:cs="Times New Roman"/>
              </w:rPr>
              <w:t xml:space="preserve"> </w:t>
            </w:r>
            <w:proofErr w:type="spellStart"/>
            <w:r w:rsidRPr="00B70BE9">
              <w:rPr>
                <w:rFonts w:ascii="Times New Roman" w:eastAsia="Times New Roman" w:hAnsi="Times New Roman" w:cs="Times New Roman"/>
              </w:rPr>
              <w:t>отырыс</w:t>
            </w:r>
            <w:proofErr w:type="spellEnd"/>
            <w:r w:rsidR="00D43663">
              <w:rPr>
                <w:rFonts w:ascii="Times New Roman" w:eastAsia="Times New Roman" w:hAnsi="Times New Roman" w:cs="Times New Roman"/>
              </w:rPr>
              <w:t xml:space="preserve"> №10</w:t>
            </w:r>
          </w:p>
        </w:tc>
        <w:tc>
          <w:tcPr>
            <w:tcW w:w="1559" w:type="dxa"/>
            <w:shd w:val="clear" w:color="auto" w:fill="auto"/>
            <w:vAlign w:val="center"/>
          </w:tcPr>
          <w:p w14:paraId="63AB7D07" w14:textId="5883F1CF" w:rsidR="00B244DD" w:rsidRPr="000D6F98" w:rsidRDefault="00B244DD" w:rsidP="00B244DD">
            <w:pPr>
              <w:spacing w:after="0" w:line="240" w:lineRule="auto"/>
              <w:jc w:val="center"/>
              <w:rPr>
                <w:rFonts w:ascii="Times New Roman" w:hAnsi="Times New Roman" w:cs="Times New Roman"/>
                <w:lang w:val="kk-KZ"/>
              </w:rPr>
            </w:pPr>
            <w:proofErr w:type="spellStart"/>
            <w:r w:rsidRPr="00B70BE9">
              <w:rPr>
                <w:rFonts w:ascii="Times New Roman" w:eastAsia="Times New Roman" w:hAnsi="Times New Roman" w:cs="Times New Roman"/>
              </w:rPr>
              <w:t>Электронды</w:t>
            </w:r>
            <w:proofErr w:type="spellEnd"/>
            <w:r w:rsidRPr="00B70BE9">
              <w:rPr>
                <w:rFonts w:ascii="Times New Roman" w:eastAsia="Times New Roman" w:hAnsi="Times New Roman" w:cs="Times New Roman"/>
              </w:rPr>
              <w:t xml:space="preserve"> </w:t>
            </w:r>
            <w:proofErr w:type="spellStart"/>
            <w:r w:rsidRPr="00B70BE9">
              <w:rPr>
                <w:rFonts w:ascii="Times New Roman" w:eastAsia="Times New Roman" w:hAnsi="Times New Roman" w:cs="Times New Roman"/>
              </w:rPr>
              <w:t>журналдың</w:t>
            </w:r>
            <w:proofErr w:type="spellEnd"/>
            <w:r w:rsidRPr="00B70BE9">
              <w:rPr>
                <w:rFonts w:ascii="Times New Roman" w:eastAsia="Times New Roman" w:hAnsi="Times New Roman" w:cs="Times New Roman"/>
              </w:rPr>
              <w:t xml:space="preserve"> </w:t>
            </w:r>
            <w:proofErr w:type="spellStart"/>
            <w:r w:rsidRPr="00B70BE9">
              <w:rPr>
                <w:rFonts w:ascii="Times New Roman" w:eastAsia="Times New Roman" w:hAnsi="Times New Roman" w:cs="Times New Roman"/>
              </w:rPr>
              <w:t>толтырылу</w:t>
            </w:r>
            <w:proofErr w:type="spellEnd"/>
            <w:r w:rsidRPr="00B70BE9">
              <w:rPr>
                <w:rFonts w:ascii="Times New Roman" w:eastAsia="Times New Roman" w:hAnsi="Times New Roman" w:cs="Times New Roman"/>
              </w:rPr>
              <w:t xml:space="preserve"> </w:t>
            </w:r>
            <w:proofErr w:type="spellStart"/>
            <w:r w:rsidRPr="00B70BE9">
              <w:rPr>
                <w:rFonts w:ascii="Times New Roman" w:eastAsia="Times New Roman" w:hAnsi="Times New Roman" w:cs="Times New Roman"/>
              </w:rPr>
              <w:t>жағдайы</w:t>
            </w:r>
            <w:proofErr w:type="spellEnd"/>
            <w:r w:rsidRPr="00B70BE9">
              <w:rPr>
                <w:rFonts w:ascii="Times New Roman" w:eastAsia="Times New Roman" w:hAnsi="Times New Roman" w:cs="Times New Roman"/>
              </w:rPr>
              <w:t xml:space="preserve"> </w:t>
            </w:r>
          </w:p>
        </w:tc>
        <w:tc>
          <w:tcPr>
            <w:tcW w:w="1276" w:type="dxa"/>
            <w:shd w:val="clear" w:color="auto" w:fill="auto"/>
          </w:tcPr>
          <w:p w14:paraId="44E8632A" w14:textId="77777777" w:rsidR="00B244DD" w:rsidRPr="000D6F98" w:rsidRDefault="00B244DD" w:rsidP="00B244DD">
            <w:pPr>
              <w:spacing w:after="0"/>
              <w:rPr>
                <w:rFonts w:ascii="Times New Roman" w:hAnsi="Times New Roman" w:cs="Times New Roman"/>
                <w:lang w:val="kk-KZ"/>
              </w:rPr>
            </w:pPr>
          </w:p>
        </w:tc>
      </w:tr>
      <w:tr w:rsidR="0095336A" w:rsidRPr="00867D55" w14:paraId="4456B05E" w14:textId="77777777" w:rsidTr="00926933">
        <w:trPr>
          <w:trHeight w:val="1518"/>
        </w:trPr>
        <w:tc>
          <w:tcPr>
            <w:tcW w:w="494" w:type="dxa"/>
            <w:shd w:val="clear" w:color="auto" w:fill="auto"/>
            <w:vAlign w:val="center"/>
          </w:tcPr>
          <w:p w14:paraId="4F916DF4" w14:textId="77777777" w:rsidR="0095336A" w:rsidRPr="000D6F98" w:rsidRDefault="0095336A" w:rsidP="0095336A">
            <w:pPr>
              <w:spacing w:after="0"/>
              <w:rPr>
                <w:rFonts w:ascii="Times New Roman" w:hAnsi="Times New Roman" w:cs="Times New Roman"/>
                <w:color w:val="000000" w:themeColor="text1"/>
                <w:lang w:val="kk-KZ"/>
              </w:rPr>
            </w:pPr>
            <w:r w:rsidRPr="000D6F98">
              <w:rPr>
                <w:rFonts w:ascii="Times New Roman" w:hAnsi="Times New Roman" w:cs="Times New Roman"/>
                <w:color w:val="000000" w:themeColor="text1"/>
                <w:lang w:val="kk-KZ"/>
              </w:rPr>
              <w:t>3</w:t>
            </w:r>
          </w:p>
        </w:tc>
        <w:tc>
          <w:tcPr>
            <w:tcW w:w="2626" w:type="dxa"/>
            <w:shd w:val="clear" w:color="auto" w:fill="auto"/>
          </w:tcPr>
          <w:p w14:paraId="19340E0C" w14:textId="0738551C" w:rsidR="0095336A" w:rsidRPr="000D6F98" w:rsidRDefault="0095336A" w:rsidP="0095336A">
            <w:pPr>
              <w:spacing w:after="0" w:line="240" w:lineRule="auto"/>
              <w:jc w:val="center"/>
              <w:rPr>
                <w:rFonts w:ascii="Times New Roman" w:hAnsi="Times New Roman" w:cs="Times New Roman"/>
                <w:color w:val="000000"/>
                <w:lang w:val="kk-KZ"/>
              </w:rPr>
            </w:pPr>
            <w:r w:rsidRPr="0095336A">
              <w:rPr>
                <w:rFonts w:ascii="Times New Roman" w:eastAsia="Times New Roman" w:hAnsi="Times New Roman" w:cs="Times New Roman"/>
                <w:lang w:val="kk-KZ"/>
              </w:rPr>
              <w:t>Мемлекеттік тілде іс-қағаздардың жүргізілуі</w:t>
            </w:r>
          </w:p>
        </w:tc>
        <w:tc>
          <w:tcPr>
            <w:tcW w:w="2409" w:type="dxa"/>
            <w:shd w:val="clear" w:color="auto" w:fill="auto"/>
          </w:tcPr>
          <w:p w14:paraId="7D0BA51E" w14:textId="1725C9A6" w:rsidR="0095336A" w:rsidRPr="000D6F98" w:rsidRDefault="0095336A" w:rsidP="0095336A">
            <w:pPr>
              <w:autoSpaceDE w:val="0"/>
              <w:autoSpaceDN w:val="0"/>
              <w:adjustRightInd w:val="0"/>
              <w:spacing w:after="0" w:line="240" w:lineRule="auto"/>
              <w:jc w:val="center"/>
              <w:rPr>
                <w:rFonts w:ascii="Times New Roman" w:hAnsi="Times New Roman" w:cs="Times New Roman"/>
                <w:color w:val="000000"/>
                <w:lang w:val="kk-KZ"/>
              </w:rPr>
            </w:pPr>
            <w:r w:rsidRPr="0095336A">
              <w:rPr>
                <w:rFonts w:ascii="Times New Roman" w:eastAsia="Times New Roman" w:hAnsi="Times New Roman" w:cs="Times New Roman"/>
                <w:lang w:val="kk-KZ"/>
              </w:rPr>
              <w:t>Қазақстан Республикасындағы 1997 жылғы 11 шілдедегі №151-І « ҚР Тіл туралы» Заңына сәйкес құжаттамалардың мемлекеттік тілде жүргізілуін қамтамсыз ету.</w:t>
            </w:r>
          </w:p>
        </w:tc>
        <w:tc>
          <w:tcPr>
            <w:tcW w:w="1701" w:type="dxa"/>
            <w:shd w:val="clear" w:color="auto" w:fill="auto"/>
          </w:tcPr>
          <w:p w14:paraId="42CA6A08" w14:textId="4B8DE94A" w:rsidR="0095336A" w:rsidRPr="000D6F98" w:rsidRDefault="0095336A" w:rsidP="0095336A">
            <w:pPr>
              <w:spacing w:after="0" w:line="240" w:lineRule="auto"/>
              <w:jc w:val="center"/>
              <w:rPr>
                <w:rFonts w:ascii="Times New Roman" w:hAnsi="Times New Roman" w:cs="Times New Roman"/>
                <w:lang w:val="kk-KZ"/>
              </w:rPr>
            </w:pPr>
            <w:proofErr w:type="spellStart"/>
            <w:r w:rsidRPr="00B70BE9">
              <w:rPr>
                <w:rFonts w:ascii="Times New Roman" w:eastAsia="Times New Roman" w:hAnsi="Times New Roman" w:cs="Times New Roman"/>
              </w:rPr>
              <w:t>Құжаттамалар</w:t>
            </w:r>
            <w:proofErr w:type="spellEnd"/>
          </w:p>
        </w:tc>
        <w:tc>
          <w:tcPr>
            <w:tcW w:w="993" w:type="dxa"/>
            <w:shd w:val="clear" w:color="auto" w:fill="auto"/>
          </w:tcPr>
          <w:p w14:paraId="6A5291BD" w14:textId="1E3BA3EC" w:rsidR="0095336A" w:rsidRPr="000D6F98" w:rsidRDefault="0095336A" w:rsidP="0095336A">
            <w:pPr>
              <w:spacing w:after="0" w:line="240" w:lineRule="auto"/>
              <w:jc w:val="center"/>
              <w:rPr>
                <w:rFonts w:ascii="Times New Roman" w:hAnsi="Times New Roman" w:cs="Times New Roman"/>
              </w:rPr>
            </w:pPr>
            <w:r w:rsidRPr="00B70BE9">
              <w:rPr>
                <w:rFonts w:ascii="Times New Roman" w:eastAsia="Times New Roman" w:hAnsi="Times New Roman" w:cs="Times New Roman"/>
              </w:rPr>
              <w:t>Тақырыптық</w:t>
            </w:r>
          </w:p>
        </w:tc>
        <w:tc>
          <w:tcPr>
            <w:tcW w:w="1559" w:type="dxa"/>
            <w:shd w:val="clear" w:color="auto" w:fill="auto"/>
          </w:tcPr>
          <w:p w14:paraId="53DA54F4" w14:textId="77777777" w:rsidR="0095336A" w:rsidRPr="00B70BE9" w:rsidRDefault="0095336A" w:rsidP="0095336A">
            <w:pPr>
              <w:spacing w:after="0" w:line="240" w:lineRule="auto"/>
              <w:jc w:val="center"/>
              <w:rPr>
                <w:rFonts w:ascii="Times New Roman" w:eastAsia="Times New Roman" w:hAnsi="Times New Roman" w:cs="Times New Roman"/>
              </w:rPr>
            </w:pPr>
            <w:proofErr w:type="spellStart"/>
            <w:r w:rsidRPr="00B70BE9">
              <w:rPr>
                <w:rFonts w:ascii="Times New Roman" w:eastAsia="Times New Roman" w:hAnsi="Times New Roman" w:cs="Times New Roman"/>
              </w:rPr>
              <w:t>Кешенді-жалпылау</w:t>
            </w:r>
            <w:proofErr w:type="spellEnd"/>
          </w:p>
          <w:p w14:paraId="79F9ECFA" w14:textId="77777777" w:rsidR="0095336A" w:rsidRPr="00B70BE9" w:rsidRDefault="0095336A" w:rsidP="0095336A">
            <w:pPr>
              <w:spacing w:after="0" w:line="240" w:lineRule="auto"/>
              <w:jc w:val="center"/>
              <w:rPr>
                <w:rFonts w:ascii="Times New Roman" w:hAnsi="Times New Roman" w:cs="Times New Roman"/>
              </w:rPr>
            </w:pPr>
            <w:proofErr w:type="spellStart"/>
            <w:r w:rsidRPr="00B70BE9">
              <w:rPr>
                <w:rFonts w:ascii="Times New Roman" w:eastAsia="Times New Roman" w:hAnsi="Times New Roman" w:cs="Times New Roman"/>
              </w:rPr>
              <w:t>шы</w:t>
            </w:r>
            <w:proofErr w:type="spellEnd"/>
            <w:r w:rsidRPr="00B70BE9">
              <w:rPr>
                <w:rFonts w:ascii="Times New Roman" w:eastAsia="Times New Roman" w:hAnsi="Times New Roman" w:cs="Times New Roman"/>
              </w:rPr>
              <w:t xml:space="preserve"> </w:t>
            </w:r>
            <w:proofErr w:type="spellStart"/>
            <w:r w:rsidRPr="00B70BE9">
              <w:rPr>
                <w:rFonts w:ascii="Times New Roman" w:eastAsia="Times New Roman" w:hAnsi="Times New Roman" w:cs="Times New Roman"/>
              </w:rPr>
              <w:t>бақылау</w:t>
            </w:r>
            <w:proofErr w:type="spellEnd"/>
            <w:r w:rsidRPr="00B70BE9">
              <w:rPr>
                <w:rFonts w:ascii="Times New Roman" w:eastAsia="Times New Roman" w:hAnsi="Times New Roman" w:cs="Times New Roman"/>
              </w:rPr>
              <w:t xml:space="preserve"> / </w:t>
            </w:r>
            <w:proofErr w:type="spellStart"/>
            <w:r w:rsidRPr="00B70BE9">
              <w:rPr>
                <w:rFonts w:ascii="Times New Roman" w:hAnsi="Times New Roman" w:cs="Times New Roman"/>
              </w:rPr>
              <w:t>Құжаттар</w:t>
            </w:r>
            <w:proofErr w:type="spellEnd"/>
          </w:p>
          <w:p w14:paraId="7CAE01E2" w14:textId="710C6368" w:rsidR="0095336A" w:rsidRPr="000D6F98" w:rsidRDefault="0095336A" w:rsidP="0095336A">
            <w:pPr>
              <w:spacing w:after="0" w:line="240" w:lineRule="auto"/>
              <w:jc w:val="center"/>
              <w:rPr>
                <w:rFonts w:ascii="Times New Roman" w:hAnsi="Times New Roman" w:cs="Times New Roman"/>
                <w:lang w:val="kk-KZ"/>
              </w:rPr>
            </w:pPr>
            <w:r w:rsidRPr="00B70BE9">
              <w:rPr>
                <w:rFonts w:ascii="Times New Roman" w:hAnsi="Times New Roman" w:cs="Times New Roman"/>
              </w:rPr>
              <w:t xml:space="preserve">мен </w:t>
            </w:r>
            <w:proofErr w:type="spellStart"/>
            <w:r w:rsidRPr="00B70BE9">
              <w:rPr>
                <w:rFonts w:ascii="Times New Roman" w:hAnsi="Times New Roman" w:cs="Times New Roman"/>
              </w:rPr>
              <w:t>танысу</w:t>
            </w:r>
            <w:proofErr w:type="spellEnd"/>
          </w:p>
        </w:tc>
        <w:tc>
          <w:tcPr>
            <w:tcW w:w="850" w:type="dxa"/>
            <w:shd w:val="clear" w:color="auto" w:fill="auto"/>
          </w:tcPr>
          <w:p w14:paraId="3A8B2F77" w14:textId="08C974CE" w:rsidR="0095336A" w:rsidRPr="000D6F98" w:rsidRDefault="0095336A" w:rsidP="0095336A">
            <w:pPr>
              <w:spacing w:after="0" w:line="240" w:lineRule="auto"/>
              <w:jc w:val="center"/>
              <w:rPr>
                <w:rFonts w:ascii="Times New Roman" w:hAnsi="Times New Roman" w:cs="Times New Roman"/>
                <w:lang w:val="kk-KZ"/>
              </w:rPr>
            </w:pPr>
            <w:r>
              <w:rPr>
                <w:rFonts w:ascii="Times New Roman" w:eastAsia="Times New Roman" w:hAnsi="Times New Roman" w:cs="Times New Roman"/>
              </w:rPr>
              <w:t xml:space="preserve">3 </w:t>
            </w:r>
            <w:proofErr w:type="spellStart"/>
            <w:r>
              <w:rPr>
                <w:rFonts w:ascii="Times New Roman" w:eastAsia="Times New Roman" w:hAnsi="Times New Roman" w:cs="Times New Roman"/>
              </w:rPr>
              <w:t>апта</w:t>
            </w:r>
            <w:proofErr w:type="spellEnd"/>
          </w:p>
        </w:tc>
        <w:tc>
          <w:tcPr>
            <w:tcW w:w="1560" w:type="dxa"/>
            <w:shd w:val="clear" w:color="auto" w:fill="auto"/>
            <w:vAlign w:val="center"/>
          </w:tcPr>
          <w:p w14:paraId="08A8C585" w14:textId="0BCF77B1" w:rsidR="0095336A" w:rsidRPr="000D6F98" w:rsidRDefault="0095336A" w:rsidP="0095336A">
            <w:pPr>
              <w:spacing w:after="0" w:line="240" w:lineRule="auto"/>
              <w:jc w:val="center"/>
              <w:rPr>
                <w:rFonts w:ascii="Times New Roman" w:hAnsi="Times New Roman" w:cs="Times New Roman"/>
                <w:lang w:val="kk-KZ"/>
              </w:rPr>
            </w:pPr>
            <w:r w:rsidRPr="0095336A">
              <w:rPr>
                <w:rFonts w:ascii="Times New Roman" w:eastAsia="Times New Roman" w:hAnsi="Times New Roman" w:cs="Times New Roman"/>
                <w:lang w:val="kk-KZ"/>
              </w:rPr>
              <w:t>Директордың оқу-ісі жөніндегі орынбасары</w:t>
            </w:r>
          </w:p>
        </w:tc>
        <w:tc>
          <w:tcPr>
            <w:tcW w:w="1417" w:type="dxa"/>
            <w:shd w:val="clear" w:color="auto" w:fill="auto"/>
            <w:vAlign w:val="center"/>
          </w:tcPr>
          <w:p w14:paraId="4DAE3843" w14:textId="3E5759A3" w:rsidR="0095336A" w:rsidRPr="00A61F0D" w:rsidRDefault="0095336A" w:rsidP="00A61F0D">
            <w:pPr>
              <w:spacing w:after="0" w:line="240" w:lineRule="auto"/>
              <w:jc w:val="center"/>
              <w:rPr>
                <w:rFonts w:ascii="Times New Roman" w:eastAsia="Times New Roman" w:hAnsi="Times New Roman" w:cs="Times New Roman"/>
              </w:rPr>
            </w:pPr>
            <w:r w:rsidRPr="00B70BE9">
              <w:rPr>
                <w:rFonts w:ascii="Times New Roman" w:eastAsia="Times New Roman" w:hAnsi="Times New Roman" w:cs="Times New Roman"/>
              </w:rPr>
              <w:t xml:space="preserve">Директор </w:t>
            </w:r>
            <w:proofErr w:type="spellStart"/>
            <w:r w:rsidRPr="00B70BE9">
              <w:rPr>
                <w:rFonts w:ascii="Times New Roman" w:eastAsia="Times New Roman" w:hAnsi="Times New Roman" w:cs="Times New Roman"/>
              </w:rPr>
              <w:t>жанындағы</w:t>
            </w:r>
            <w:proofErr w:type="spellEnd"/>
            <w:r w:rsidRPr="00B70BE9">
              <w:rPr>
                <w:rFonts w:ascii="Times New Roman" w:eastAsia="Times New Roman" w:hAnsi="Times New Roman" w:cs="Times New Roman"/>
              </w:rPr>
              <w:t xml:space="preserve"> </w:t>
            </w:r>
            <w:proofErr w:type="spellStart"/>
            <w:r w:rsidRPr="00B70BE9">
              <w:rPr>
                <w:rFonts w:ascii="Times New Roman" w:eastAsia="Times New Roman" w:hAnsi="Times New Roman" w:cs="Times New Roman"/>
              </w:rPr>
              <w:t>отырыс</w:t>
            </w:r>
            <w:proofErr w:type="spellEnd"/>
            <w:r w:rsidR="00D43663">
              <w:rPr>
                <w:rFonts w:ascii="Times New Roman" w:eastAsia="Times New Roman" w:hAnsi="Times New Roman" w:cs="Times New Roman"/>
              </w:rPr>
              <w:t xml:space="preserve"> №10</w:t>
            </w:r>
          </w:p>
        </w:tc>
        <w:tc>
          <w:tcPr>
            <w:tcW w:w="1559" w:type="dxa"/>
            <w:shd w:val="clear" w:color="auto" w:fill="auto"/>
          </w:tcPr>
          <w:p w14:paraId="2FB13DFA" w14:textId="1729DC5C" w:rsidR="0095336A" w:rsidRPr="000D6F98" w:rsidRDefault="0095336A" w:rsidP="0095336A">
            <w:pPr>
              <w:spacing w:after="0"/>
              <w:jc w:val="center"/>
              <w:rPr>
                <w:rFonts w:ascii="Times New Roman" w:hAnsi="Times New Roman" w:cs="Times New Roman"/>
                <w:lang w:val="kk-KZ"/>
              </w:rPr>
            </w:pPr>
          </w:p>
        </w:tc>
        <w:tc>
          <w:tcPr>
            <w:tcW w:w="1276" w:type="dxa"/>
            <w:shd w:val="clear" w:color="auto" w:fill="auto"/>
          </w:tcPr>
          <w:p w14:paraId="3DA37F48" w14:textId="77777777" w:rsidR="0095336A" w:rsidRPr="000D6F98" w:rsidRDefault="0095336A" w:rsidP="0095336A">
            <w:pPr>
              <w:spacing w:after="0"/>
              <w:rPr>
                <w:rFonts w:ascii="Times New Roman" w:hAnsi="Times New Roman" w:cs="Times New Roman"/>
                <w:lang w:val="kk-KZ"/>
              </w:rPr>
            </w:pPr>
          </w:p>
        </w:tc>
      </w:tr>
      <w:tr w:rsidR="00997001" w:rsidRPr="00867D55" w14:paraId="01D8C45C" w14:textId="77777777" w:rsidTr="00EF687F">
        <w:trPr>
          <w:trHeight w:val="334"/>
        </w:trPr>
        <w:tc>
          <w:tcPr>
            <w:tcW w:w="494" w:type="dxa"/>
            <w:shd w:val="clear" w:color="auto" w:fill="auto"/>
            <w:vAlign w:val="center"/>
          </w:tcPr>
          <w:p w14:paraId="4CB8DD5D" w14:textId="77777777" w:rsidR="00997001" w:rsidRPr="000D6F98" w:rsidRDefault="00997001" w:rsidP="00531C03">
            <w:pPr>
              <w:spacing w:after="0"/>
              <w:rPr>
                <w:rFonts w:ascii="Times New Roman" w:hAnsi="Times New Roman" w:cs="Times New Roman"/>
                <w:color w:val="000000" w:themeColor="text1"/>
                <w:lang w:val="kk-KZ"/>
              </w:rPr>
            </w:pPr>
            <w:r w:rsidRPr="000D6F98">
              <w:rPr>
                <w:rFonts w:ascii="Times New Roman" w:hAnsi="Times New Roman" w:cs="Times New Roman"/>
                <w:color w:val="000000" w:themeColor="text1"/>
                <w:lang w:val="kk-KZ"/>
              </w:rPr>
              <w:t>4</w:t>
            </w:r>
          </w:p>
        </w:tc>
        <w:tc>
          <w:tcPr>
            <w:tcW w:w="2626" w:type="dxa"/>
            <w:shd w:val="clear" w:color="auto" w:fill="auto"/>
          </w:tcPr>
          <w:p w14:paraId="6B11231B" w14:textId="30C325E9" w:rsidR="00997001" w:rsidRPr="000D6F98" w:rsidRDefault="00997001" w:rsidP="00531C03">
            <w:pPr>
              <w:spacing w:after="0" w:line="240" w:lineRule="auto"/>
              <w:jc w:val="center"/>
              <w:rPr>
                <w:rFonts w:ascii="Times New Roman" w:hAnsi="Times New Roman" w:cs="Times New Roman"/>
                <w:lang w:val="kk-KZ"/>
              </w:rPr>
            </w:pPr>
            <w:r w:rsidRPr="00531C03">
              <w:rPr>
                <w:rFonts w:ascii="Times New Roman" w:eastAsia="Times New Roman" w:hAnsi="Times New Roman" w:cs="Times New Roman"/>
                <w:lang w:val="kk-KZ"/>
              </w:rPr>
              <w:t>Ата-аналар жиналысының, педагогикалық және ғылыми-әдістемелік кеңестің отырыстарының жүргізілуі</w:t>
            </w:r>
          </w:p>
        </w:tc>
        <w:tc>
          <w:tcPr>
            <w:tcW w:w="2409" w:type="dxa"/>
            <w:shd w:val="clear" w:color="auto" w:fill="auto"/>
          </w:tcPr>
          <w:p w14:paraId="0B7CB959" w14:textId="4992279F" w:rsidR="00997001" w:rsidRPr="000D6F98" w:rsidRDefault="00997001" w:rsidP="00531C03">
            <w:pPr>
              <w:spacing w:after="0" w:line="240" w:lineRule="auto"/>
              <w:jc w:val="center"/>
              <w:rPr>
                <w:rFonts w:ascii="Times New Roman" w:hAnsi="Times New Roman" w:cs="Times New Roman"/>
                <w:lang w:val="kk-KZ"/>
              </w:rPr>
            </w:pPr>
            <w:r w:rsidRPr="00531C03">
              <w:rPr>
                <w:rFonts w:ascii="Times New Roman" w:eastAsia="Times New Roman" w:hAnsi="Times New Roman" w:cs="Times New Roman"/>
                <w:lang w:val="kk-KZ"/>
              </w:rPr>
              <w:t>Хаттамалар мен бұйрықтардың талапқа сай толтыруын қамтамсыз ету.</w:t>
            </w:r>
          </w:p>
        </w:tc>
        <w:tc>
          <w:tcPr>
            <w:tcW w:w="1701" w:type="dxa"/>
            <w:shd w:val="clear" w:color="auto" w:fill="auto"/>
          </w:tcPr>
          <w:p w14:paraId="4ADF4C98" w14:textId="0706DFA6" w:rsidR="00997001" w:rsidRPr="000D6F98" w:rsidRDefault="00997001" w:rsidP="00531C03">
            <w:pPr>
              <w:spacing w:after="0" w:line="240" w:lineRule="auto"/>
              <w:jc w:val="center"/>
              <w:rPr>
                <w:rFonts w:ascii="Times New Roman" w:hAnsi="Times New Roman" w:cs="Times New Roman"/>
                <w:lang w:val="kk-KZ"/>
              </w:rPr>
            </w:pPr>
            <w:proofErr w:type="spellStart"/>
            <w:proofErr w:type="gramStart"/>
            <w:r w:rsidRPr="00B70BE9">
              <w:rPr>
                <w:rFonts w:ascii="Times New Roman" w:eastAsia="Times New Roman" w:hAnsi="Times New Roman" w:cs="Times New Roman"/>
              </w:rPr>
              <w:t>Хаттамалар</w:t>
            </w:r>
            <w:proofErr w:type="spellEnd"/>
            <w:r w:rsidRPr="00B70BE9">
              <w:rPr>
                <w:rFonts w:ascii="Times New Roman" w:eastAsia="Times New Roman" w:hAnsi="Times New Roman" w:cs="Times New Roman"/>
              </w:rPr>
              <w:t xml:space="preserve"> ,</w:t>
            </w:r>
            <w:proofErr w:type="gramEnd"/>
            <w:r w:rsidRPr="00B70BE9">
              <w:rPr>
                <w:rFonts w:ascii="Times New Roman" w:eastAsia="Times New Roman" w:hAnsi="Times New Roman" w:cs="Times New Roman"/>
              </w:rPr>
              <w:t xml:space="preserve"> </w:t>
            </w:r>
            <w:proofErr w:type="spellStart"/>
            <w:r w:rsidRPr="00B70BE9">
              <w:rPr>
                <w:rFonts w:ascii="Times New Roman" w:eastAsia="Times New Roman" w:hAnsi="Times New Roman" w:cs="Times New Roman"/>
              </w:rPr>
              <w:t>бұйрықтар</w:t>
            </w:r>
            <w:proofErr w:type="spellEnd"/>
          </w:p>
        </w:tc>
        <w:tc>
          <w:tcPr>
            <w:tcW w:w="993" w:type="dxa"/>
            <w:shd w:val="clear" w:color="auto" w:fill="auto"/>
          </w:tcPr>
          <w:p w14:paraId="738A4513" w14:textId="2DBE9176" w:rsidR="00997001" w:rsidRPr="000D6F98" w:rsidRDefault="00997001" w:rsidP="00531C03">
            <w:pPr>
              <w:spacing w:after="0" w:line="240" w:lineRule="auto"/>
              <w:jc w:val="center"/>
              <w:rPr>
                <w:rFonts w:ascii="Times New Roman" w:hAnsi="Times New Roman" w:cs="Times New Roman"/>
              </w:rPr>
            </w:pPr>
            <w:proofErr w:type="spellStart"/>
            <w:r w:rsidRPr="00B70BE9">
              <w:rPr>
                <w:rFonts w:ascii="Times New Roman" w:eastAsia="Times New Roman" w:hAnsi="Times New Roman" w:cs="Times New Roman"/>
              </w:rPr>
              <w:t>Фронталды</w:t>
            </w:r>
            <w:proofErr w:type="spellEnd"/>
          </w:p>
        </w:tc>
        <w:tc>
          <w:tcPr>
            <w:tcW w:w="1559" w:type="dxa"/>
            <w:shd w:val="clear" w:color="auto" w:fill="auto"/>
          </w:tcPr>
          <w:p w14:paraId="02DF3184" w14:textId="77777777" w:rsidR="00997001" w:rsidRPr="00B70BE9" w:rsidRDefault="00997001" w:rsidP="00531C03">
            <w:pPr>
              <w:spacing w:after="0" w:line="240" w:lineRule="auto"/>
              <w:jc w:val="center"/>
              <w:rPr>
                <w:rFonts w:ascii="Times New Roman" w:eastAsia="Times New Roman" w:hAnsi="Times New Roman" w:cs="Times New Roman"/>
              </w:rPr>
            </w:pPr>
            <w:proofErr w:type="spellStart"/>
            <w:r w:rsidRPr="00B70BE9">
              <w:rPr>
                <w:rFonts w:ascii="Times New Roman" w:eastAsia="Times New Roman" w:hAnsi="Times New Roman" w:cs="Times New Roman"/>
              </w:rPr>
              <w:t>Кешенді-жалпылаушы</w:t>
            </w:r>
            <w:proofErr w:type="spellEnd"/>
            <w:r w:rsidRPr="00B70BE9">
              <w:rPr>
                <w:rFonts w:ascii="Times New Roman" w:eastAsia="Times New Roman" w:hAnsi="Times New Roman" w:cs="Times New Roman"/>
              </w:rPr>
              <w:t xml:space="preserve"> </w:t>
            </w:r>
            <w:proofErr w:type="spellStart"/>
            <w:r w:rsidRPr="00B70BE9">
              <w:rPr>
                <w:rFonts w:ascii="Times New Roman" w:eastAsia="Times New Roman" w:hAnsi="Times New Roman" w:cs="Times New Roman"/>
              </w:rPr>
              <w:t>бақылау</w:t>
            </w:r>
            <w:proofErr w:type="spellEnd"/>
            <w:r w:rsidRPr="00B70BE9">
              <w:rPr>
                <w:rFonts w:ascii="Times New Roman" w:eastAsia="Times New Roman" w:hAnsi="Times New Roman" w:cs="Times New Roman"/>
              </w:rPr>
              <w:t xml:space="preserve"> /</w:t>
            </w:r>
          </w:p>
          <w:p w14:paraId="477B39AB" w14:textId="0C466103" w:rsidR="00997001" w:rsidRPr="00B70BE9" w:rsidRDefault="00997001" w:rsidP="00531C03">
            <w:pPr>
              <w:spacing w:after="0" w:line="240" w:lineRule="auto"/>
              <w:jc w:val="center"/>
              <w:rPr>
                <w:rFonts w:ascii="Times New Roman" w:hAnsi="Times New Roman" w:cs="Times New Roman"/>
              </w:rPr>
            </w:pPr>
            <w:proofErr w:type="spellStart"/>
            <w:r w:rsidRPr="00B70BE9">
              <w:rPr>
                <w:rFonts w:ascii="Times New Roman" w:hAnsi="Times New Roman" w:cs="Times New Roman"/>
              </w:rPr>
              <w:t>Құжаттар</w:t>
            </w:r>
            <w:proofErr w:type="spellEnd"/>
          </w:p>
          <w:p w14:paraId="1A88CC49" w14:textId="03045D33" w:rsidR="00997001" w:rsidRPr="000D6F98" w:rsidRDefault="00997001" w:rsidP="00531C03">
            <w:pPr>
              <w:spacing w:after="0" w:line="240" w:lineRule="auto"/>
              <w:jc w:val="center"/>
              <w:rPr>
                <w:rFonts w:ascii="Times New Roman" w:hAnsi="Times New Roman" w:cs="Times New Roman"/>
                <w:lang w:val="kk-KZ"/>
              </w:rPr>
            </w:pPr>
            <w:r w:rsidRPr="00B70BE9">
              <w:rPr>
                <w:rFonts w:ascii="Times New Roman" w:hAnsi="Times New Roman" w:cs="Times New Roman"/>
              </w:rPr>
              <w:t xml:space="preserve">мен </w:t>
            </w:r>
            <w:proofErr w:type="spellStart"/>
            <w:r w:rsidRPr="00B70BE9">
              <w:rPr>
                <w:rFonts w:ascii="Times New Roman" w:hAnsi="Times New Roman" w:cs="Times New Roman"/>
              </w:rPr>
              <w:t>танысу</w:t>
            </w:r>
            <w:proofErr w:type="spellEnd"/>
          </w:p>
        </w:tc>
        <w:tc>
          <w:tcPr>
            <w:tcW w:w="850" w:type="dxa"/>
            <w:shd w:val="clear" w:color="auto" w:fill="auto"/>
          </w:tcPr>
          <w:p w14:paraId="0D11D308" w14:textId="26E62443" w:rsidR="00997001" w:rsidRPr="000D6F98" w:rsidRDefault="00531C03" w:rsidP="00531C03">
            <w:pPr>
              <w:spacing w:after="0" w:line="240" w:lineRule="auto"/>
              <w:jc w:val="center"/>
              <w:rPr>
                <w:rFonts w:ascii="Times New Roman" w:hAnsi="Times New Roman" w:cs="Times New Roman"/>
              </w:rPr>
            </w:pPr>
            <w:r>
              <w:rPr>
                <w:rFonts w:ascii="Times New Roman" w:eastAsia="Times New Roman" w:hAnsi="Times New Roman" w:cs="Times New Roman"/>
              </w:rPr>
              <w:t xml:space="preserve">3 </w:t>
            </w:r>
            <w:proofErr w:type="spellStart"/>
            <w:r>
              <w:rPr>
                <w:rFonts w:ascii="Times New Roman" w:eastAsia="Times New Roman" w:hAnsi="Times New Roman" w:cs="Times New Roman"/>
              </w:rPr>
              <w:t>апта</w:t>
            </w:r>
            <w:proofErr w:type="spellEnd"/>
          </w:p>
        </w:tc>
        <w:tc>
          <w:tcPr>
            <w:tcW w:w="1560" w:type="dxa"/>
            <w:shd w:val="clear" w:color="auto" w:fill="auto"/>
            <w:vAlign w:val="center"/>
          </w:tcPr>
          <w:p w14:paraId="7FD98A75" w14:textId="4F89F33E" w:rsidR="00997001" w:rsidRPr="000D6F98" w:rsidRDefault="00997001" w:rsidP="00531C03">
            <w:pPr>
              <w:spacing w:after="0" w:line="240" w:lineRule="auto"/>
              <w:jc w:val="center"/>
              <w:rPr>
                <w:rFonts w:ascii="Times New Roman" w:hAnsi="Times New Roman" w:cs="Times New Roman"/>
                <w:lang w:val="kk-KZ"/>
              </w:rPr>
            </w:pPr>
            <w:proofErr w:type="spellStart"/>
            <w:r w:rsidRPr="00B70BE9">
              <w:rPr>
                <w:rFonts w:ascii="Times New Roman" w:eastAsia="Times New Roman" w:hAnsi="Times New Roman" w:cs="Times New Roman"/>
              </w:rPr>
              <w:t>Директордың</w:t>
            </w:r>
            <w:proofErr w:type="spellEnd"/>
            <w:r w:rsidRPr="00B70BE9">
              <w:rPr>
                <w:rFonts w:ascii="Times New Roman" w:eastAsia="Times New Roman" w:hAnsi="Times New Roman" w:cs="Times New Roman"/>
              </w:rPr>
              <w:t xml:space="preserve"> оқу-</w:t>
            </w:r>
            <w:proofErr w:type="spellStart"/>
            <w:r w:rsidRPr="00B70BE9">
              <w:rPr>
                <w:rFonts w:ascii="Times New Roman" w:eastAsia="Times New Roman" w:hAnsi="Times New Roman" w:cs="Times New Roman"/>
              </w:rPr>
              <w:t>ісі</w:t>
            </w:r>
            <w:proofErr w:type="spellEnd"/>
            <w:r w:rsidRPr="00B70BE9">
              <w:rPr>
                <w:rFonts w:ascii="Times New Roman" w:eastAsia="Times New Roman" w:hAnsi="Times New Roman" w:cs="Times New Roman"/>
              </w:rPr>
              <w:t xml:space="preserve"> </w:t>
            </w:r>
            <w:proofErr w:type="spellStart"/>
            <w:r w:rsidRPr="00B70BE9">
              <w:rPr>
                <w:rFonts w:ascii="Times New Roman" w:eastAsia="Times New Roman" w:hAnsi="Times New Roman" w:cs="Times New Roman"/>
              </w:rPr>
              <w:t>жөніндегі</w:t>
            </w:r>
            <w:proofErr w:type="spellEnd"/>
            <w:r w:rsidRPr="00B70BE9">
              <w:rPr>
                <w:rFonts w:ascii="Times New Roman" w:eastAsia="Times New Roman" w:hAnsi="Times New Roman" w:cs="Times New Roman"/>
              </w:rPr>
              <w:t xml:space="preserve"> </w:t>
            </w:r>
            <w:proofErr w:type="spellStart"/>
            <w:r w:rsidRPr="00B70BE9">
              <w:rPr>
                <w:rFonts w:ascii="Times New Roman" w:eastAsia="Times New Roman" w:hAnsi="Times New Roman" w:cs="Times New Roman"/>
              </w:rPr>
              <w:t>орынбасары</w:t>
            </w:r>
            <w:proofErr w:type="spellEnd"/>
          </w:p>
        </w:tc>
        <w:tc>
          <w:tcPr>
            <w:tcW w:w="1417" w:type="dxa"/>
            <w:shd w:val="clear" w:color="auto" w:fill="auto"/>
          </w:tcPr>
          <w:p w14:paraId="57A19F51" w14:textId="585640C5" w:rsidR="00997001" w:rsidRPr="000D6F98" w:rsidRDefault="00997001" w:rsidP="00531C03">
            <w:pPr>
              <w:spacing w:after="0" w:line="240" w:lineRule="auto"/>
              <w:jc w:val="center"/>
              <w:rPr>
                <w:rFonts w:ascii="Times New Roman" w:hAnsi="Times New Roman" w:cs="Times New Roman"/>
                <w:lang w:val="kk-KZ"/>
              </w:rPr>
            </w:pPr>
            <w:r w:rsidRPr="00B70BE9">
              <w:rPr>
                <w:rFonts w:ascii="Times New Roman" w:eastAsia="Times New Roman" w:hAnsi="Times New Roman" w:cs="Times New Roman"/>
              </w:rPr>
              <w:t xml:space="preserve">Директор </w:t>
            </w:r>
            <w:proofErr w:type="spellStart"/>
            <w:r w:rsidRPr="00B70BE9">
              <w:rPr>
                <w:rFonts w:ascii="Times New Roman" w:eastAsia="Times New Roman" w:hAnsi="Times New Roman" w:cs="Times New Roman"/>
              </w:rPr>
              <w:t>жанындағы</w:t>
            </w:r>
            <w:proofErr w:type="spellEnd"/>
            <w:r w:rsidRPr="00B70BE9">
              <w:rPr>
                <w:rFonts w:ascii="Times New Roman" w:eastAsia="Times New Roman" w:hAnsi="Times New Roman" w:cs="Times New Roman"/>
              </w:rPr>
              <w:t xml:space="preserve"> </w:t>
            </w:r>
            <w:proofErr w:type="spellStart"/>
            <w:r w:rsidRPr="00B70BE9">
              <w:rPr>
                <w:rFonts w:ascii="Times New Roman" w:eastAsia="Times New Roman" w:hAnsi="Times New Roman" w:cs="Times New Roman"/>
              </w:rPr>
              <w:t>отырыс</w:t>
            </w:r>
            <w:proofErr w:type="spellEnd"/>
            <w:r w:rsidR="00D43663">
              <w:rPr>
                <w:rFonts w:ascii="Times New Roman" w:eastAsia="Times New Roman" w:hAnsi="Times New Roman" w:cs="Times New Roman"/>
              </w:rPr>
              <w:t xml:space="preserve"> №10</w:t>
            </w:r>
          </w:p>
        </w:tc>
        <w:tc>
          <w:tcPr>
            <w:tcW w:w="1559" w:type="dxa"/>
            <w:shd w:val="clear" w:color="auto" w:fill="auto"/>
          </w:tcPr>
          <w:p w14:paraId="6E69C728" w14:textId="662D85AE" w:rsidR="00997001" w:rsidRPr="000D6F98" w:rsidRDefault="00997001" w:rsidP="00531C03">
            <w:pPr>
              <w:spacing w:after="0"/>
              <w:jc w:val="center"/>
              <w:rPr>
                <w:rFonts w:ascii="Times New Roman" w:hAnsi="Times New Roman" w:cs="Times New Roman"/>
                <w:lang w:val="kk-KZ"/>
              </w:rPr>
            </w:pPr>
          </w:p>
        </w:tc>
        <w:tc>
          <w:tcPr>
            <w:tcW w:w="1276" w:type="dxa"/>
            <w:shd w:val="clear" w:color="auto" w:fill="auto"/>
          </w:tcPr>
          <w:p w14:paraId="6B0A367A" w14:textId="77777777" w:rsidR="00997001" w:rsidRPr="000D6F98" w:rsidRDefault="00997001" w:rsidP="00531C03">
            <w:pPr>
              <w:spacing w:after="0"/>
              <w:rPr>
                <w:rFonts w:ascii="Times New Roman" w:hAnsi="Times New Roman" w:cs="Times New Roman"/>
                <w:lang w:val="kk-KZ"/>
              </w:rPr>
            </w:pPr>
          </w:p>
        </w:tc>
      </w:tr>
      <w:tr w:rsidR="00997001" w:rsidRPr="00867D55" w14:paraId="0BD12891" w14:textId="77777777" w:rsidTr="00DE4281">
        <w:trPr>
          <w:trHeight w:val="334"/>
        </w:trPr>
        <w:tc>
          <w:tcPr>
            <w:tcW w:w="494" w:type="dxa"/>
            <w:shd w:val="clear" w:color="auto" w:fill="auto"/>
            <w:vAlign w:val="center"/>
          </w:tcPr>
          <w:p w14:paraId="73F1AF65" w14:textId="77777777" w:rsidR="00997001" w:rsidRPr="000D6F98" w:rsidRDefault="00997001" w:rsidP="00997001">
            <w:pPr>
              <w:rPr>
                <w:rFonts w:ascii="Times New Roman" w:hAnsi="Times New Roman" w:cs="Times New Roman"/>
                <w:color w:val="000000" w:themeColor="text1"/>
                <w:lang w:val="kk-KZ"/>
              </w:rPr>
            </w:pPr>
            <w:r w:rsidRPr="000D6F98">
              <w:rPr>
                <w:rFonts w:ascii="Times New Roman" w:hAnsi="Times New Roman" w:cs="Times New Roman"/>
                <w:color w:val="000000" w:themeColor="text1"/>
                <w:lang w:val="kk-KZ"/>
              </w:rPr>
              <w:t>5</w:t>
            </w:r>
          </w:p>
        </w:tc>
        <w:tc>
          <w:tcPr>
            <w:tcW w:w="2626" w:type="dxa"/>
            <w:shd w:val="clear" w:color="auto" w:fill="auto"/>
          </w:tcPr>
          <w:p w14:paraId="19E2BBD1" w14:textId="77777777" w:rsidR="00997001" w:rsidRPr="000D6F98" w:rsidRDefault="00997001" w:rsidP="006978E3">
            <w:pPr>
              <w:jc w:val="center"/>
              <w:rPr>
                <w:rFonts w:ascii="Times New Roman" w:hAnsi="Times New Roman" w:cs="Times New Roman"/>
                <w:lang w:val="kk-KZ"/>
              </w:rPr>
            </w:pPr>
            <w:r w:rsidRPr="000D6F98">
              <w:rPr>
                <w:rFonts w:ascii="Times New Roman" w:hAnsi="Times New Roman" w:cs="Times New Roman"/>
                <w:lang w:val="kk-KZ"/>
              </w:rPr>
              <w:t>Мақтау қағаздарымен марапаттау</w:t>
            </w:r>
          </w:p>
        </w:tc>
        <w:tc>
          <w:tcPr>
            <w:tcW w:w="2409" w:type="dxa"/>
            <w:shd w:val="clear" w:color="auto" w:fill="auto"/>
          </w:tcPr>
          <w:p w14:paraId="2A4C10BA" w14:textId="77777777" w:rsidR="00997001" w:rsidRPr="000D6F98" w:rsidRDefault="00997001" w:rsidP="006978E3">
            <w:pPr>
              <w:jc w:val="center"/>
              <w:rPr>
                <w:rFonts w:ascii="Times New Roman" w:hAnsi="Times New Roman" w:cs="Times New Roman"/>
                <w:lang w:val="kk-KZ"/>
              </w:rPr>
            </w:pPr>
            <w:r w:rsidRPr="000D6F98">
              <w:rPr>
                <w:rFonts w:ascii="Times New Roman" w:hAnsi="Times New Roman" w:cs="Times New Roman"/>
                <w:lang w:val="kk-KZ"/>
              </w:rPr>
              <w:t xml:space="preserve">Жылдық бағалары 5 (үздік) болған оқушыларды </w:t>
            </w:r>
            <w:r w:rsidRPr="000D6F98">
              <w:rPr>
                <w:rFonts w:ascii="Times New Roman" w:hAnsi="Times New Roman" w:cs="Times New Roman"/>
                <w:lang w:val="kk-KZ"/>
              </w:rPr>
              <w:lastRenderedPageBreak/>
              <w:t>марапаттау туралы</w:t>
            </w:r>
          </w:p>
        </w:tc>
        <w:tc>
          <w:tcPr>
            <w:tcW w:w="1701" w:type="dxa"/>
            <w:shd w:val="clear" w:color="auto" w:fill="auto"/>
          </w:tcPr>
          <w:p w14:paraId="432A7434" w14:textId="77777777" w:rsidR="00997001" w:rsidRPr="000D6F98" w:rsidRDefault="00997001" w:rsidP="006978E3">
            <w:pPr>
              <w:jc w:val="center"/>
              <w:rPr>
                <w:rFonts w:ascii="Times New Roman" w:hAnsi="Times New Roman" w:cs="Times New Roman"/>
                <w:lang w:val="kk-KZ"/>
              </w:rPr>
            </w:pPr>
            <w:r w:rsidRPr="000D6F98">
              <w:rPr>
                <w:rFonts w:ascii="Times New Roman" w:hAnsi="Times New Roman" w:cs="Times New Roman"/>
                <w:lang w:val="kk-KZ"/>
              </w:rPr>
              <w:lastRenderedPageBreak/>
              <w:t>Озат оқушылар</w:t>
            </w:r>
          </w:p>
        </w:tc>
        <w:tc>
          <w:tcPr>
            <w:tcW w:w="993" w:type="dxa"/>
            <w:shd w:val="clear" w:color="auto" w:fill="auto"/>
          </w:tcPr>
          <w:p w14:paraId="4EB8D76A" w14:textId="77777777" w:rsidR="00997001" w:rsidRPr="000D6F98" w:rsidRDefault="00997001" w:rsidP="00997001">
            <w:pPr>
              <w:jc w:val="center"/>
              <w:rPr>
                <w:rFonts w:ascii="Times New Roman" w:hAnsi="Times New Roman" w:cs="Times New Roman"/>
              </w:rPr>
            </w:pPr>
            <w:r w:rsidRPr="000D6F98">
              <w:rPr>
                <w:rFonts w:ascii="Times New Roman" w:hAnsi="Times New Roman" w:cs="Times New Roman"/>
                <w:lang w:val="kk-KZ"/>
              </w:rPr>
              <w:t>тақырыптық</w:t>
            </w:r>
          </w:p>
        </w:tc>
        <w:tc>
          <w:tcPr>
            <w:tcW w:w="1559" w:type="dxa"/>
            <w:shd w:val="clear" w:color="auto" w:fill="auto"/>
          </w:tcPr>
          <w:p w14:paraId="242CE642" w14:textId="77777777" w:rsidR="00997001" w:rsidRPr="000D6F98" w:rsidRDefault="00997001" w:rsidP="00997001">
            <w:pPr>
              <w:jc w:val="center"/>
              <w:rPr>
                <w:rFonts w:ascii="Times New Roman" w:hAnsi="Times New Roman" w:cs="Times New Roman"/>
                <w:lang w:val="kk-KZ"/>
              </w:rPr>
            </w:pPr>
            <w:r w:rsidRPr="000D6F98">
              <w:rPr>
                <w:rFonts w:ascii="Times New Roman" w:hAnsi="Times New Roman" w:cs="Times New Roman"/>
                <w:lang w:val="kk-KZ"/>
              </w:rPr>
              <w:t>ҚЖ</w:t>
            </w:r>
          </w:p>
        </w:tc>
        <w:tc>
          <w:tcPr>
            <w:tcW w:w="850" w:type="dxa"/>
            <w:shd w:val="clear" w:color="auto" w:fill="auto"/>
          </w:tcPr>
          <w:p w14:paraId="698A4944" w14:textId="77777777" w:rsidR="00997001" w:rsidRPr="000D6F98" w:rsidRDefault="00997001" w:rsidP="00997001">
            <w:pPr>
              <w:rPr>
                <w:rFonts w:ascii="Times New Roman" w:hAnsi="Times New Roman" w:cs="Times New Roman"/>
              </w:rPr>
            </w:pPr>
            <w:r w:rsidRPr="000D6F98">
              <w:rPr>
                <w:rFonts w:ascii="Times New Roman" w:hAnsi="Times New Roman" w:cs="Times New Roman"/>
                <w:lang w:val="kk-KZ"/>
              </w:rPr>
              <w:t>3 апта</w:t>
            </w:r>
          </w:p>
        </w:tc>
        <w:tc>
          <w:tcPr>
            <w:tcW w:w="1560" w:type="dxa"/>
            <w:shd w:val="clear" w:color="auto" w:fill="auto"/>
          </w:tcPr>
          <w:p w14:paraId="7929A6FE" w14:textId="77777777" w:rsidR="00997001" w:rsidRPr="000D6F98" w:rsidRDefault="00997001" w:rsidP="006978E3">
            <w:pPr>
              <w:jc w:val="center"/>
              <w:rPr>
                <w:rFonts w:ascii="Times New Roman" w:hAnsi="Times New Roman" w:cs="Times New Roman"/>
                <w:lang w:val="kk-KZ"/>
              </w:rPr>
            </w:pPr>
            <w:r w:rsidRPr="000D6F98">
              <w:rPr>
                <w:rFonts w:ascii="Times New Roman" w:hAnsi="Times New Roman" w:cs="Times New Roman"/>
                <w:lang w:val="kk-KZ"/>
              </w:rPr>
              <w:t>Пән мұғалімдер</w:t>
            </w:r>
          </w:p>
        </w:tc>
        <w:tc>
          <w:tcPr>
            <w:tcW w:w="1417" w:type="dxa"/>
            <w:shd w:val="clear" w:color="auto" w:fill="auto"/>
          </w:tcPr>
          <w:p w14:paraId="4DF850B0" w14:textId="43225D02" w:rsidR="00997001" w:rsidRPr="000D6F98" w:rsidRDefault="00997001" w:rsidP="00D43663">
            <w:pPr>
              <w:jc w:val="center"/>
              <w:rPr>
                <w:rFonts w:ascii="Times New Roman" w:hAnsi="Times New Roman" w:cs="Times New Roman"/>
                <w:lang w:val="kk-KZ"/>
              </w:rPr>
            </w:pPr>
            <w:r w:rsidRPr="000D6F98">
              <w:rPr>
                <w:rFonts w:ascii="Times New Roman" w:hAnsi="Times New Roman" w:cs="Times New Roman"/>
                <w:lang w:val="kk-KZ"/>
              </w:rPr>
              <w:t>Педкеңес</w:t>
            </w:r>
            <w:r w:rsidR="00D43663">
              <w:rPr>
                <w:rFonts w:ascii="Times New Roman" w:hAnsi="Times New Roman" w:cs="Times New Roman"/>
                <w:lang w:val="kk-KZ"/>
              </w:rPr>
              <w:t xml:space="preserve"> №6</w:t>
            </w:r>
          </w:p>
        </w:tc>
        <w:tc>
          <w:tcPr>
            <w:tcW w:w="1559" w:type="dxa"/>
            <w:shd w:val="clear" w:color="auto" w:fill="auto"/>
          </w:tcPr>
          <w:p w14:paraId="4A3C57DD" w14:textId="77777777" w:rsidR="00997001" w:rsidRPr="000D6F98" w:rsidRDefault="00997001" w:rsidP="00997001">
            <w:pPr>
              <w:rPr>
                <w:rFonts w:ascii="Times New Roman" w:hAnsi="Times New Roman" w:cs="Times New Roman"/>
                <w:lang w:val="kk-KZ"/>
              </w:rPr>
            </w:pPr>
            <w:r w:rsidRPr="000D6F98">
              <w:rPr>
                <w:rFonts w:ascii="Times New Roman" w:hAnsi="Times New Roman" w:cs="Times New Roman"/>
                <w:lang w:val="kk-KZ"/>
              </w:rPr>
              <w:t>шешімі</w:t>
            </w:r>
          </w:p>
        </w:tc>
        <w:tc>
          <w:tcPr>
            <w:tcW w:w="1276" w:type="dxa"/>
            <w:shd w:val="clear" w:color="auto" w:fill="auto"/>
          </w:tcPr>
          <w:p w14:paraId="080390A8" w14:textId="77777777" w:rsidR="00997001" w:rsidRPr="000D6F98" w:rsidRDefault="00997001" w:rsidP="00997001">
            <w:pPr>
              <w:rPr>
                <w:rFonts w:ascii="Times New Roman" w:hAnsi="Times New Roman" w:cs="Times New Roman"/>
                <w:lang w:val="kk-KZ"/>
              </w:rPr>
            </w:pPr>
          </w:p>
        </w:tc>
      </w:tr>
      <w:tr w:rsidR="00997001" w:rsidRPr="00867D55" w14:paraId="02A3A015" w14:textId="77777777" w:rsidTr="00DE4281">
        <w:trPr>
          <w:trHeight w:val="334"/>
        </w:trPr>
        <w:tc>
          <w:tcPr>
            <w:tcW w:w="494" w:type="dxa"/>
            <w:shd w:val="clear" w:color="auto" w:fill="auto"/>
            <w:vAlign w:val="center"/>
          </w:tcPr>
          <w:p w14:paraId="720E0A9B" w14:textId="77777777" w:rsidR="00997001" w:rsidRPr="000D6F98" w:rsidRDefault="00997001" w:rsidP="00997001">
            <w:pPr>
              <w:rPr>
                <w:rFonts w:ascii="Times New Roman" w:hAnsi="Times New Roman" w:cs="Times New Roman"/>
                <w:color w:val="000000" w:themeColor="text1"/>
                <w:lang w:val="kk-KZ"/>
              </w:rPr>
            </w:pPr>
            <w:r w:rsidRPr="000D6F98">
              <w:rPr>
                <w:rFonts w:ascii="Times New Roman" w:hAnsi="Times New Roman" w:cs="Times New Roman"/>
                <w:color w:val="000000" w:themeColor="text1"/>
                <w:lang w:val="kk-KZ"/>
              </w:rPr>
              <w:t>6</w:t>
            </w:r>
          </w:p>
        </w:tc>
        <w:tc>
          <w:tcPr>
            <w:tcW w:w="2626" w:type="dxa"/>
            <w:shd w:val="clear" w:color="auto" w:fill="auto"/>
          </w:tcPr>
          <w:p w14:paraId="1FB9C489" w14:textId="77777777" w:rsidR="00997001" w:rsidRPr="000D6F98" w:rsidRDefault="00997001" w:rsidP="006978E3">
            <w:pPr>
              <w:pStyle w:val="a4"/>
              <w:ind w:left="0"/>
              <w:jc w:val="center"/>
              <w:rPr>
                <w:sz w:val="22"/>
                <w:szCs w:val="22"/>
                <w:lang w:val="kk-KZ"/>
              </w:rPr>
            </w:pPr>
            <w:r w:rsidRPr="000D6F98">
              <w:rPr>
                <w:color w:val="000000"/>
                <w:sz w:val="22"/>
                <w:szCs w:val="22"/>
                <w:lang w:val="kk-KZ"/>
              </w:rPr>
              <w:t>Оқушылардың  үлгерімі туралы табель</w:t>
            </w:r>
          </w:p>
        </w:tc>
        <w:tc>
          <w:tcPr>
            <w:tcW w:w="2409" w:type="dxa"/>
            <w:shd w:val="clear" w:color="auto" w:fill="auto"/>
          </w:tcPr>
          <w:p w14:paraId="34B588B9" w14:textId="77777777" w:rsidR="00997001" w:rsidRPr="000D6F98" w:rsidRDefault="00997001" w:rsidP="006978E3">
            <w:pPr>
              <w:jc w:val="center"/>
              <w:rPr>
                <w:rFonts w:ascii="Times New Roman" w:hAnsi="Times New Roman" w:cs="Times New Roman"/>
                <w:lang w:val="kk-KZ"/>
              </w:rPr>
            </w:pPr>
            <w:r w:rsidRPr="000D6F98">
              <w:rPr>
                <w:rFonts w:ascii="Times New Roman" w:hAnsi="Times New Roman" w:cs="Times New Roman"/>
                <w:lang w:val="kk-KZ"/>
              </w:rPr>
              <w:t>Дұрыс толтырылуын бақылау</w:t>
            </w:r>
          </w:p>
        </w:tc>
        <w:tc>
          <w:tcPr>
            <w:tcW w:w="1701" w:type="dxa"/>
            <w:shd w:val="clear" w:color="auto" w:fill="auto"/>
          </w:tcPr>
          <w:p w14:paraId="334AE997" w14:textId="77777777" w:rsidR="00997001" w:rsidRPr="000D6F98" w:rsidRDefault="00997001" w:rsidP="006978E3">
            <w:pPr>
              <w:jc w:val="center"/>
              <w:rPr>
                <w:rFonts w:ascii="Times New Roman" w:hAnsi="Times New Roman" w:cs="Times New Roman"/>
                <w:lang w:val="kk-KZ"/>
              </w:rPr>
            </w:pPr>
            <w:r w:rsidRPr="000D6F98">
              <w:rPr>
                <w:rFonts w:ascii="Times New Roman" w:hAnsi="Times New Roman" w:cs="Times New Roman"/>
                <w:lang w:val="kk-KZ"/>
              </w:rPr>
              <w:t>Жеке іс қағаздары</w:t>
            </w:r>
          </w:p>
        </w:tc>
        <w:tc>
          <w:tcPr>
            <w:tcW w:w="993" w:type="dxa"/>
            <w:shd w:val="clear" w:color="auto" w:fill="auto"/>
          </w:tcPr>
          <w:p w14:paraId="5BF00B2A" w14:textId="77777777" w:rsidR="00997001" w:rsidRPr="000D6F98" w:rsidRDefault="00997001" w:rsidP="006978E3">
            <w:pPr>
              <w:jc w:val="center"/>
              <w:rPr>
                <w:rFonts w:ascii="Times New Roman" w:hAnsi="Times New Roman" w:cs="Times New Roman"/>
              </w:rPr>
            </w:pPr>
            <w:r w:rsidRPr="000D6F98">
              <w:rPr>
                <w:rFonts w:ascii="Times New Roman" w:hAnsi="Times New Roman" w:cs="Times New Roman"/>
                <w:lang w:val="kk-KZ"/>
              </w:rPr>
              <w:t>тақырыптық</w:t>
            </w:r>
          </w:p>
        </w:tc>
        <w:tc>
          <w:tcPr>
            <w:tcW w:w="1559" w:type="dxa"/>
            <w:shd w:val="clear" w:color="auto" w:fill="auto"/>
          </w:tcPr>
          <w:p w14:paraId="22E924C6" w14:textId="77777777" w:rsidR="00997001" w:rsidRPr="000D6F98" w:rsidRDefault="00997001" w:rsidP="006978E3">
            <w:pPr>
              <w:jc w:val="center"/>
              <w:rPr>
                <w:rFonts w:ascii="Times New Roman" w:hAnsi="Times New Roman" w:cs="Times New Roman"/>
                <w:lang w:val="kk-KZ"/>
              </w:rPr>
            </w:pPr>
            <w:r w:rsidRPr="000D6F98">
              <w:rPr>
                <w:rFonts w:ascii="Times New Roman" w:hAnsi="Times New Roman" w:cs="Times New Roman"/>
                <w:lang w:val="kk-KZ"/>
              </w:rPr>
              <w:t>Б</w:t>
            </w:r>
          </w:p>
        </w:tc>
        <w:tc>
          <w:tcPr>
            <w:tcW w:w="850" w:type="dxa"/>
            <w:shd w:val="clear" w:color="auto" w:fill="auto"/>
          </w:tcPr>
          <w:p w14:paraId="65348397" w14:textId="77777777" w:rsidR="00997001" w:rsidRPr="000D6F98" w:rsidRDefault="00997001" w:rsidP="006978E3">
            <w:pPr>
              <w:jc w:val="center"/>
              <w:rPr>
                <w:rFonts w:ascii="Times New Roman" w:hAnsi="Times New Roman" w:cs="Times New Roman"/>
                <w:lang w:val="kk-KZ"/>
              </w:rPr>
            </w:pPr>
            <w:r w:rsidRPr="000D6F98">
              <w:rPr>
                <w:rFonts w:ascii="Times New Roman" w:hAnsi="Times New Roman" w:cs="Times New Roman"/>
                <w:lang w:val="kk-KZ"/>
              </w:rPr>
              <w:t>1-2-апта</w:t>
            </w:r>
          </w:p>
        </w:tc>
        <w:tc>
          <w:tcPr>
            <w:tcW w:w="1560" w:type="dxa"/>
            <w:shd w:val="clear" w:color="auto" w:fill="auto"/>
          </w:tcPr>
          <w:p w14:paraId="2AA91285" w14:textId="77777777" w:rsidR="00997001" w:rsidRPr="000D6F98" w:rsidRDefault="00997001" w:rsidP="006978E3">
            <w:pPr>
              <w:jc w:val="center"/>
              <w:rPr>
                <w:rFonts w:ascii="Times New Roman" w:hAnsi="Times New Roman" w:cs="Times New Roman"/>
                <w:lang w:val="kk-KZ"/>
              </w:rPr>
            </w:pPr>
            <w:r w:rsidRPr="000D6F98">
              <w:rPr>
                <w:rFonts w:ascii="Times New Roman" w:hAnsi="Times New Roman" w:cs="Times New Roman"/>
                <w:lang w:val="kk-KZ"/>
              </w:rPr>
              <w:t>Сынып жетекшілер</w:t>
            </w:r>
          </w:p>
        </w:tc>
        <w:tc>
          <w:tcPr>
            <w:tcW w:w="1417" w:type="dxa"/>
            <w:shd w:val="clear" w:color="auto" w:fill="auto"/>
          </w:tcPr>
          <w:p w14:paraId="333849EA" w14:textId="77777777" w:rsidR="00997001" w:rsidRPr="000D6F98" w:rsidRDefault="00997001" w:rsidP="006978E3">
            <w:pPr>
              <w:jc w:val="center"/>
              <w:rPr>
                <w:rFonts w:ascii="Times New Roman" w:hAnsi="Times New Roman" w:cs="Times New Roman"/>
                <w:lang w:val="kk-KZ"/>
              </w:rPr>
            </w:pPr>
            <w:r w:rsidRPr="000D6F98">
              <w:rPr>
                <w:rFonts w:ascii="Times New Roman" w:hAnsi="Times New Roman" w:cs="Times New Roman"/>
                <w:lang w:val="kk-KZ"/>
              </w:rPr>
              <w:t>Ұсыныс</w:t>
            </w:r>
          </w:p>
        </w:tc>
        <w:tc>
          <w:tcPr>
            <w:tcW w:w="1559" w:type="dxa"/>
            <w:shd w:val="clear" w:color="auto" w:fill="auto"/>
          </w:tcPr>
          <w:p w14:paraId="1178686F" w14:textId="77777777" w:rsidR="00997001" w:rsidRPr="000D6F98" w:rsidRDefault="00997001" w:rsidP="00997001">
            <w:pPr>
              <w:jc w:val="center"/>
              <w:rPr>
                <w:rFonts w:ascii="Times New Roman" w:hAnsi="Times New Roman" w:cs="Times New Roman"/>
                <w:lang w:val="kk-KZ"/>
              </w:rPr>
            </w:pPr>
          </w:p>
        </w:tc>
        <w:tc>
          <w:tcPr>
            <w:tcW w:w="1276" w:type="dxa"/>
            <w:shd w:val="clear" w:color="auto" w:fill="auto"/>
          </w:tcPr>
          <w:p w14:paraId="534B164E" w14:textId="77777777" w:rsidR="00997001" w:rsidRPr="000D6F98" w:rsidRDefault="00997001" w:rsidP="00997001">
            <w:pPr>
              <w:rPr>
                <w:rFonts w:ascii="Times New Roman" w:hAnsi="Times New Roman" w:cs="Times New Roman"/>
                <w:lang w:val="kk-KZ"/>
              </w:rPr>
            </w:pPr>
          </w:p>
        </w:tc>
      </w:tr>
      <w:tr w:rsidR="00997001" w:rsidRPr="00867D55" w14:paraId="2D9F6D72" w14:textId="77777777" w:rsidTr="00DE4281">
        <w:trPr>
          <w:trHeight w:val="334"/>
        </w:trPr>
        <w:tc>
          <w:tcPr>
            <w:tcW w:w="16444" w:type="dxa"/>
            <w:gridSpan w:val="11"/>
            <w:shd w:val="clear" w:color="auto" w:fill="auto"/>
            <w:vAlign w:val="center"/>
          </w:tcPr>
          <w:p w14:paraId="1AF1142B" w14:textId="3FD2B118" w:rsidR="00997001" w:rsidRPr="000D6F98" w:rsidRDefault="00997001" w:rsidP="00997001">
            <w:pPr>
              <w:jc w:val="center"/>
              <w:rPr>
                <w:rFonts w:ascii="Times New Roman" w:hAnsi="Times New Roman" w:cs="Times New Roman"/>
                <w:b/>
                <w:color w:val="000000" w:themeColor="text1"/>
                <w:lang w:val="kk-KZ"/>
              </w:rPr>
            </w:pPr>
            <w:r w:rsidRPr="000D6F98">
              <w:rPr>
                <w:rFonts w:ascii="Times New Roman" w:hAnsi="Times New Roman" w:cs="Times New Roman"/>
                <w:b/>
                <w:color w:val="000000" w:themeColor="text1"/>
                <w:lang w:val="kk-KZ"/>
              </w:rPr>
              <w:t>ІІ. Оқу процесінің сапасын бақылау</w:t>
            </w:r>
          </w:p>
        </w:tc>
      </w:tr>
      <w:tr w:rsidR="00997001" w:rsidRPr="00867D55" w14:paraId="367D3DC7" w14:textId="77777777" w:rsidTr="00DE4281">
        <w:trPr>
          <w:trHeight w:val="334"/>
        </w:trPr>
        <w:tc>
          <w:tcPr>
            <w:tcW w:w="494" w:type="dxa"/>
            <w:shd w:val="clear" w:color="auto" w:fill="auto"/>
            <w:vAlign w:val="center"/>
          </w:tcPr>
          <w:p w14:paraId="58366E40" w14:textId="77777777" w:rsidR="00997001" w:rsidRPr="000D6F98" w:rsidRDefault="00997001" w:rsidP="00997001">
            <w:pPr>
              <w:rPr>
                <w:rFonts w:ascii="Times New Roman" w:hAnsi="Times New Roman" w:cs="Times New Roman"/>
                <w:color w:val="000000" w:themeColor="text1"/>
                <w:lang w:val="kk-KZ"/>
              </w:rPr>
            </w:pPr>
            <w:r w:rsidRPr="000D6F98">
              <w:rPr>
                <w:rFonts w:ascii="Times New Roman" w:hAnsi="Times New Roman" w:cs="Times New Roman"/>
                <w:color w:val="000000" w:themeColor="text1"/>
                <w:lang w:val="kk-KZ"/>
              </w:rPr>
              <w:t>1</w:t>
            </w:r>
          </w:p>
        </w:tc>
        <w:tc>
          <w:tcPr>
            <w:tcW w:w="2626" w:type="dxa"/>
            <w:shd w:val="clear" w:color="auto" w:fill="auto"/>
          </w:tcPr>
          <w:p w14:paraId="3B308429" w14:textId="77777777" w:rsidR="00997001" w:rsidRPr="000D6F98" w:rsidRDefault="00997001" w:rsidP="00997001">
            <w:pPr>
              <w:jc w:val="both"/>
              <w:rPr>
                <w:rFonts w:ascii="Times New Roman" w:hAnsi="Times New Roman" w:cs="Times New Roman"/>
                <w:lang w:val="kk-KZ"/>
              </w:rPr>
            </w:pPr>
            <w:r w:rsidRPr="000D6F98">
              <w:rPr>
                <w:rFonts w:ascii="Times New Roman" w:hAnsi="Times New Roman" w:cs="Times New Roman"/>
                <w:lang w:val="kk-KZ"/>
              </w:rPr>
              <w:t>ІV тоқсанның оқу бағдарламасының орындалуы</w:t>
            </w:r>
          </w:p>
        </w:tc>
        <w:tc>
          <w:tcPr>
            <w:tcW w:w="2409" w:type="dxa"/>
            <w:shd w:val="clear" w:color="auto" w:fill="auto"/>
          </w:tcPr>
          <w:p w14:paraId="4F4AFCD9" w14:textId="77777777" w:rsidR="00997001" w:rsidRPr="000D6F98" w:rsidRDefault="00997001" w:rsidP="00997001">
            <w:pPr>
              <w:rPr>
                <w:rFonts w:ascii="Times New Roman" w:hAnsi="Times New Roman" w:cs="Times New Roman"/>
                <w:lang w:val="kk-KZ"/>
              </w:rPr>
            </w:pPr>
            <w:r w:rsidRPr="000D6F98">
              <w:rPr>
                <w:rFonts w:ascii="Times New Roman" w:hAnsi="Times New Roman" w:cs="Times New Roman"/>
                <w:lang w:val="kk-KZ"/>
              </w:rPr>
              <w:t>Пәндер бойынша стандарттың орындалу деңгейін бақылау</w:t>
            </w:r>
          </w:p>
        </w:tc>
        <w:tc>
          <w:tcPr>
            <w:tcW w:w="1701" w:type="dxa"/>
            <w:shd w:val="clear" w:color="auto" w:fill="auto"/>
          </w:tcPr>
          <w:p w14:paraId="0AD2F683" w14:textId="77777777" w:rsidR="00997001" w:rsidRPr="000D6F98" w:rsidRDefault="00997001" w:rsidP="00997001">
            <w:pPr>
              <w:rPr>
                <w:rFonts w:ascii="Times New Roman" w:hAnsi="Times New Roman" w:cs="Times New Roman"/>
                <w:lang w:val="kk-KZ"/>
              </w:rPr>
            </w:pPr>
            <w:r w:rsidRPr="000D6F98">
              <w:rPr>
                <w:rFonts w:ascii="Times New Roman" w:hAnsi="Times New Roman" w:cs="Times New Roman"/>
                <w:lang w:val="kk-KZ"/>
              </w:rPr>
              <w:t>Сынып журналдары, білім сапасының мониторингісі</w:t>
            </w:r>
          </w:p>
        </w:tc>
        <w:tc>
          <w:tcPr>
            <w:tcW w:w="993" w:type="dxa"/>
            <w:shd w:val="clear" w:color="auto" w:fill="auto"/>
          </w:tcPr>
          <w:p w14:paraId="5A47C5B9" w14:textId="77777777" w:rsidR="00997001" w:rsidRPr="000D6F98" w:rsidRDefault="00997001" w:rsidP="00997001">
            <w:pPr>
              <w:jc w:val="center"/>
              <w:rPr>
                <w:rFonts w:ascii="Times New Roman" w:hAnsi="Times New Roman" w:cs="Times New Roman"/>
              </w:rPr>
            </w:pPr>
            <w:r w:rsidRPr="000D6F98">
              <w:rPr>
                <w:rFonts w:ascii="Times New Roman" w:hAnsi="Times New Roman" w:cs="Times New Roman"/>
                <w:lang w:val="kk-KZ"/>
              </w:rPr>
              <w:t>тақырыптық</w:t>
            </w:r>
          </w:p>
        </w:tc>
        <w:tc>
          <w:tcPr>
            <w:tcW w:w="1559" w:type="dxa"/>
            <w:shd w:val="clear" w:color="auto" w:fill="auto"/>
          </w:tcPr>
          <w:p w14:paraId="0E7924A6" w14:textId="77777777" w:rsidR="00997001" w:rsidRPr="000D6F98" w:rsidRDefault="00997001" w:rsidP="00997001">
            <w:pPr>
              <w:jc w:val="center"/>
              <w:rPr>
                <w:rFonts w:ascii="Times New Roman" w:hAnsi="Times New Roman" w:cs="Times New Roman"/>
                <w:lang w:val="kk-KZ"/>
              </w:rPr>
            </w:pPr>
            <w:r w:rsidRPr="000D6F98">
              <w:rPr>
                <w:rFonts w:ascii="Times New Roman" w:hAnsi="Times New Roman" w:cs="Times New Roman"/>
                <w:lang w:val="kk-KZ"/>
              </w:rPr>
              <w:t>Т</w:t>
            </w:r>
          </w:p>
        </w:tc>
        <w:tc>
          <w:tcPr>
            <w:tcW w:w="850" w:type="dxa"/>
            <w:shd w:val="clear" w:color="auto" w:fill="auto"/>
          </w:tcPr>
          <w:p w14:paraId="587FB0FF" w14:textId="77777777" w:rsidR="00997001" w:rsidRPr="000D6F98" w:rsidRDefault="00997001" w:rsidP="00997001">
            <w:pPr>
              <w:rPr>
                <w:rFonts w:ascii="Times New Roman" w:hAnsi="Times New Roman" w:cs="Times New Roman"/>
                <w:lang w:val="kk-KZ"/>
              </w:rPr>
            </w:pPr>
            <w:r w:rsidRPr="000D6F98">
              <w:rPr>
                <w:rFonts w:ascii="Times New Roman" w:hAnsi="Times New Roman" w:cs="Times New Roman"/>
                <w:lang w:val="kk-KZ"/>
              </w:rPr>
              <w:t>4-апта</w:t>
            </w:r>
          </w:p>
        </w:tc>
        <w:tc>
          <w:tcPr>
            <w:tcW w:w="1560" w:type="dxa"/>
            <w:shd w:val="clear" w:color="auto" w:fill="auto"/>
          </w:tcPr>
          <w:p w14:paraId="35B6056C" w14:textId="77777777" w:rsidR="00997001" w:rsidRPr="000D6F98" w:rsidRDefault="00997001" w:rsidP="00997001">
            <w:pPr>
              <w:rPr>
                <w:rFonts w:ascii="Times New Roman" w:hAnsi="Times New Roman" w:cs="Times New Roman"/>
                <w:lang w:val="kk-KZ"/>
              </w:rPr>
            </w:pPr>
            <w:r w:rsidRPr="000D6F98">
              <w:rPr>
                <w:rFonts w:ascii="Times New Roman" w:hAnsi="Times New Roman" w:cs="Times New Roman"/>
                <w:lang w:val="kk-KZ"/>
              </w:rPr>
              <w:t>Пән мұғалімдер</w:t>
            </w:r>
          </w:p>
        </w:tc>
        <w:tc>
          <w:tcPr>
            <w:tcW w:w="1417" w:type="dxa"/>
            <w:shd w:val="clear" w:color="auto" w:fill="auto"/>
          </w:tcPr>
          <w:p w14:paraId="22FAD175" w14:textId="11F4C1E4" w:rsidR="00997001" w:rsidRPr="000D6F98" w:rsidRDefault="00997001" w:rsidP="00D43663">
            <w:pPr>
              <w:jc w:val="center"/>
              <w:rPr>
                <w:rFonts w:ascii="Times New Roman" w:hAnsi="Times New Roman" w:cs="Times New Roman"/>
                <w:lang w:val="kk-KZ"/>
              </w:rPr>
            </w:pPr>
            <w:r w:rsidRPr="000D6F98">
              <w:rPr>
                <w:rFonts w:ascii="Times New Roman" w:hAnsi="Times New Roman" w:cs="Times New Roman"/>
                <w:lang w:val="kk-KZ"/>
              </w:rPr>
              <w:t>Педкеңес</w:t>
            </w:r>
            <w:r w:rsidR="00D43663">
              <w:rPr>
                <w:rFonts w:ascii="Times New Roman" w:hAnsi="Times New Roman" w:cs="Times New Roman"/>
                <w:lang w:val="kk-KZ"/>
              </w:rPr>
              <w:t xml:space="preserve"> №6</w:t>
            </w:r>
          </w:p>
          <w:p w14:paraId="0B424B73" w14:textId="77777777" w:rsidR="00997001" w:rsidRPr="000D6F98" w:rsidRDefault="00997001" w:rsidP="00997001">
            <w:pPr>
              <w:rPr>
                <w:rFonts w:ascii="Times New Roman" w:hAnsi="Times New Roman" w:cs="Times New Roman"/>
                <w:lang w:val="kk-KZ"/>
              </w:rPr>
            </w:pPr>
          </w:p>
        </w:tc>
        <w:tc>
          <w:tcPr>
            <w:tcW w:w="1559" w:type="dxa"/>
            <w:shd w:val="clear" w:color="auto" w:fill="auto"/>
          </w:tcPr>
          <w:p w14:paraId="09553B5F" w14:textId="77777777" w:rsidR="00997001" w:rsidRPr="000D6F98" w:rsidRDefault="00997001" w:rsidP="00997001">
            <w:pPr>
              <w:rPr>
                <w:rFonts w:ascii="Times New Roman" w:hAnsi="Times New Roman" w:cs="Times New Roman"/>
                <w:lang w:val="kk-KZ"/>
              </w:rPr>
            </w:pPr>
            <w:r w:rsidRPr="000D6F98">
              <w:rPr>
                <w:rFonts w:ascii="Times New Roman" w:hAnsi="Times New Roman" w:cs="Times New Roman"/>
                <w:lang w:val="kk-KZ"/>
              </w:rPr>
              <w:t>анықтама</w:t>
            </w:r>
          </w:p>
        </w:tc>
        <w:tc>
          <w:tcPr>
            <w:tcW w:w="1276" w:type="dxa"/>
            <w:shd w:val="clear" w:color="auto" w:fill="auto"/>
          </w:tcPr>
          <w:p w14:paraId="25D34EA8" w14:textId="77777777" w:rsidR="00997001" w:rsidRPr="000D6F98" w:rsidRDefault="00997001" w:rsidP="00997001">
            <w:pPr>
              <w:rPr>
                <w:rFonts w:ascii="Times New Roman" w:hAnsi="Times New Roman" w:cs="Times New Roman"/>
                <w:lang w:val="kk-KZ"/>
              </w:rPr>
            </w:pPr>
          </w:p>
        </w:tc>
      </w:tr>
      <w:tr w:rsidR="00997001" w:rsidRPr="00867D55" w14:paraId="26EA699D" w14:textId="77777777" w:rsidTr="00C83AF0">
        <w:trPr>
          <w:trHeight w:val="1394"/>
        </w:trPr>
        <w:tc>
          <w:tcPr>
            <w:tcW w:w="494" w:type="dxa"/>
            <w:shd w:val="clear" w:color="auto" w:fill="auto"/>
            <w:vAlign w:val="center"/>
          </w:tcPr>
          <w:p w14:paraId="7DB7BE5A" w14:textId="77777777" w:rsidR="00997001" w:rsidRPr="000D6F98" w:rsidRDefault="00997001" w:rsidP="00997001">
            <w:pPr>
              <w:rPr>
                <w:rFonts w:ascii="Times New Roman" w:hAnsi="Times New Roman" w:cs="Times New Roman"/>
                <w:color w:val="000000" w:themeColor="text1"/>
                <w:lang w:val="kk-KZ"/>
              </w:rPr>
            </w:pPr>
            <w:r w:rsidRPr="000D6F98">
              <w:rPr>
                <w:rFonts w:ascii="Times New Roman" w:hAnsi="Times New Roman" w:cs="Times New Roman"/>
                <w:color w:val="000000" w:themeColor="text1"/>
                <w:lang w:val="kk-KZ"/>
              </w:rPr>
              <w:t>2</w:t>
            </w:r>
          </w:p>
        </w:tc>
        <w:tc>
          <w:tcPr>
            <w:tcW w:w="2626" w:type="dxa"/>
            <w:shd w:val="clear" w:color="auto" w:fill="auto"/>
          </w:tcPr>
          <w:p w14:paraId="0D0E7258" w14:textId="77777777" w:rsidR="00997001" w:rsidRPr="000D6F98" w:rsidRDefault="00997001" w:rsidP="00997001">
            <w:pPr>
              <w:pStyle w:val="a4"/>
              <w:ind w:left="0"/>
              <w:rPr>
                <w:sz w:val="22"/>
                <w:szCs w:val="22"/>
                <w:lang w:val="kk-KZ"/>
              </w:rPr>
            </w:pPr>
            <w:r w:rsidRPr="000D6F98">
              <w:rPr>
                <w:sz w:val="22"/>
                <w:szCs w:val="22"/>
                <w:lang w:val="kk-KZ"/>
              </w:rPr>
              <w:t>Мектеп жасына дейінгі балалардың біліктері мен дағдыларының дамуына мониторинг жүргізу (қорытынды)</w:t>
            </w:r>
          </w:p>
        </w:tc>
        <w:tc>
          <w:tcPr>
            <w:tcW w:w="2409" w:type="dxa"/>
            <w:shd w:val="clear" w:color="auto" w:fill="auto"/>
          </w:tcPr>
          <w:p w14:paraId="7E453FF4" w14:textId="77777777" w:rsidR="00997001" w:rsidRPr="000D6F98" w:rsidRDefault="00997001" w:rsidP="00997001">
            <w:pPr>
              <w:jc w:val="both"/>
              <w:rPr>
                <w:rFonts w:ascii="Times New Roman" w:hAnsi="Times New Roman" w:cs="Times New Roman"/>
                <w:lang w:val="kk-KZ"/>
              </w:rPr>
            </w:pPr>
            <w:r w:rsidRPr="000D6F98">
              <w:rPr>
                <w:rFonts w:ascii="Times New Roman" w:hAnsi="Times New Roman" w:cs="Times New Roman"/>
                <w:lang w:val="kk-KZ"/>
              </w:rPr>
              <w:t>Бағдарлама мазмұнын меңгеру деңгейін анықтау, сондай-ақ, балаға педагогикалық қолдау</w:t>
            </w:r>
          </w:p>
        </w:tc>
        <w:tc>
          <w:tcPr>
            <w:tcW w:w="1701" w:type="dxa"/>
            <w:shd w:val="clear" w:color="auto" w:fill="auto"/>
          </w:tcPr>
          <w:p w14:paraId="41B3775D" w14:textId="77777777" w:rsidR="00997001" w:rsidRPr="000D6F98" w:rsidRDefault="00997001" w:rsidP="00997001">
            <w:pPr>
              <w:jc w:val="both"/>
              <w:rPr>
                <w:rFonts w:ascii="Times New Roman" w:hAnsi="Times New Roman" w:cs="Times New Roman"/>
                <w:lang w:val="kk-KZ"/>
              </w:rPr>
            </w:pPr>
            <w:r w:rsidRPr="000D6F98">
              <w:rPr>
                <w:rFonts w:ascii="Times New Roman" w:hAnsi="Times New Roman" w:cs="Times New Roman"/>
                <w:lang w:val="kk-KZ"/>
              </w:rPr>
              <w:t>Мектепалды даярлық топ тәрбиеленушілері</w:t>
            </w:r>
          </w:p>
        </w:tc>
        <w:tc>
          <w:tcPr>
            <w:tcW w:w="993" w:type="dxa"/>
            <w:shd w:val="clear" w:color="auto" w:fill="auto"/>
          </w:tcPr>
          <w:p w14:paraId="1CF71137" w14:textId="77777777" w:rsidR="00997001" w:rsidRPr="000D6F98" w:rsidRDefault="00997001" w:rsidP="00997001">
            <w:pPr>
              <w:jc w:val="center"/>
              <w:rPr>
                <w:rFonts w:ascii="Times New Roman" w:hAnsi="Times New Roman" w:cs="Times New Roman"/>
              </w:rPr>
            </w:pPr>
            <w:r w:rsidRPr="000D6F98">
              <w:rPr>
                <w:rFonts w:ascii="Times New Roman" w:hAnsi="Times New Roman" w:cs="Times New Roman"/>
                <w:lang w:val="kk-KZ"/>
              </w:rPr>
              <w:t>тақырыптық</w:t>
            </w:r>
          </w:p>
        </w:tc>
        <w:tc>
          <w:tcPr>
            <w:tcW w:w="1559" w:type="dxa"/>
            <w:shd w:val="clear" w:color="auto" w:fill="auto"/>
          </w:tcPr>
          <w:p w14:paraId="4D5C2A12" w14:textId="77777777" w:rsidR="00997001" w:rsidRPr="000D6F98" w:rsidRDefault="00997001" w:rsidP="00997001">
            <w:pPr>
              <w:jc w:val="center"/>
              <w:rPr>
                <w:rFonts w:ascii="Times New Roman" w:hAnsi="Times New Roman" w:cs="Times New Roman"/>
                <w:lang w:val="kk-KZ"/>
              </w:rPr>
            </w:pPr>
            <w:r w:rsidRPr="000D6F98">
              <w:rPr>
                <w:rFonts w:ascii="Times New Roman" w:hAnsi="Times New Roman" w:cs="Times New Roman"/>
                <w:lang w:val="kk-KZ"/>
              </w:rPr>
              <w:t>М</w:t>
            </w:r>
          </w:p>
        </w:tc>
        <w:tc>
          <w:tcPr>
            <w:tcW w:w="850" w:type="dxa"/>
            <w:shd w:val="clear" w:color="auto" w:fill="auto"/>
          </w:tcPr>
          <w:p w14:paraId="63C6CC21" w14:textId="77777777" w:rsidR="00997001" w:rsidRPr="000D6F98" w:rsidRDefault="00997001" w:rsidP="00997001">
            <w:pPr>
              <w:jc w:val="center"/>
              <w:rPr>
                <w:rFonts w:ascii="Times New Roman" w:hAnsi="Times New Roman" w:cs="Times New Roman"/>
                <w:lang w:val="kk-KZ"/>
              </w:rPr>
            </w:pPr>
            <w:r w:rsidRPr="000D6F98">
              <w:rPr>
                <w:rFonts w:ascii="Times New Roman" w:hAnsi="Times New Roman" w:cs="Times New Roman"/>
                <w:lang w:val="kk-KZ"/>
              </w:rPr>
              <w:t>2-апта</w:t>
            </w:r>
          </w:p>
        </w:tc>
        <w:tc>
          <w:tcPr>
            <w:tcW w:w="1560" w:type="dxa"/>
            <w:shd w:val="clear" w:color="auto" w:fill="auto"/>
          </w:tcPr>
          <w:p w14:paraId="5C91F4CA" w14:textId="77777777" w:rsidR="00997001" w:rsidRPr="000D6F98" w:rsidRDefault="00997001" w:rsidP="00997001">
            <w:pPr>
              <w:jc w:val="both"/>
              <w:rPr>
                <w:rFonts w:ascii="Times New Roman" w:hAnsi="Times New Roman" w:cs="Times New Roman"/>
                <w:lang w:val="kk-KZ"/>
              </w:rPr>
            </w:pPr>
            <w:r w:rsidRPr="000D6F98">
              <w:rPr>
                <w:rFonts w:ascii="Times New Roman" w:hAnsi="Times New Roman" w:cs="Times New Roman"/>
                <w:lang w:val="kk-KZ"/>
              </w:rPr>
              <w:t>МАД тәрбиешісі</w:t>
            </w:r>
          </w:p>
        </w:tc>
        <w:tc>
          <w:tcPr>
            <w:tcW w:w="1417" w:type="dxa"/>
            <w:shd w:val="clear" w:color="auto" w:fill="auto"/>
          </w:tcPr>
          <w:p w14:paraId="6668CB50" w14:textId="5BCC825C" w:rsidR="00997001" w:rsidRPr="000D6F98" w:rsidRDefault="00997001" w:rsidP="00D43663">
            <w:pPr>
              <w:jc w:val="center"/>
              <w:rPr>
                <w:rFonts w:ascii="Times New Roman" w:hAnsi="Times New Roman" w:cs="Times New Roman"/>
                <w:lang w:val="kk-KZ"/>
              </w:rPr>
            </w:pPr>
            <w:r w:rsidRPr="000D6F98">
              <w:rPr>
                <w:rFonts w:ascii="Times New Roman" w:hAnsi="Times New Roman" w:cs="Times New Roman"/>
                <w:lang w:val="kk-KZ"/>
              </w:rPr>
              <w:t xml:space="preserve">ДЖО </w:t>
            </w:r>
            <w:r w:rsidR="00D43663">
              <w:rPr>
                <w:rFonts w:ascii="Times New Roman" w:eastAsia="Times New Roman" w:hAnsi="Times New Roman" w:cs="Times New Roman"/>
              </w:rPr>
              <w:t>№10</w:t>
            </w:r>
          </w:p>
        </w:tc>
        <w:tc>
          <w:tcPr>
            <w:tcW w:w="1559" w:type="dxa"/>
            <w:shd w:val="clear" w:color="auto" w:fill="auto"/>
          </w:tcPr>
          <w:p w14:paraId="5D4CA569" w14:textId="77777777" w:rsidR="00997001" w:rsidRPr="000D6F98" w:rsidRDefault="00997001" w:rsidP="00997001">
            <w:pPr>
              <w:jc w:val="center"/>
              <w:rPr>
                <w:rFonts w:ascii="Times New Roman" w:hAnsi="Times New Roman" w:cs="Times New Roman"/>
                <w:lang w:val="kk-KZ"/>
              </w:rPr>
            </w:pPr>
            <w:r w:rsidRPr="000D6F98">
              <w:rPr>
                <w:rFonts w:ascii="Times New Roman" w:hAnsi="Times New Roman" w:cs="Times New Roman"/>
                <w:lang w:val="kk-KZ"/>
              </w:rPr>
              <w:t>анықтама</w:t>
            </w:r>
          </w:p>
        </w:tc>
        <w:tc>
          <w:tcPr>
            <w:tcW w:w="1276" w:type="dxa"/>
            <w:shd w:val="clear" w:color="auto" w:fill="auto"/>
          </w:tcPr>
          <w:p w14:paraId="607295D1" w14:textId="77777777" w:rsidR="00997001" w:rsidRPr="000D6F98" w:rsidRDefault="00997001" w:rsidP="00997001">
            <w:pPr>
              <w:rPr>
                <w:rFonts w:ascii="Times New Roman" w:hAnsi="Times New Roman" w:cs="Times New Roman"/>
                <w:lang w:val="kk-KZ"/>
              </w:rPr>
            </w:pPr>
          </w:p>
        </w:tc>
      </w:tr>
      <w:tr w:rsidR="00997001" w:rsidRPr="00867D55" w14:paraId="1CF8D8CD" w14:textId="77777777" w:rsidTr="008974BF">
        <w:trPr>
          <w:trHeight w:val="1133"/>
        </w:trPr>
        <w:tc>
          <w:tcPr>
            <w:tcW w:w="494" w:type="dxa"/>
            <w:shd w:val="clear" w:color="auto" w:fill="auto"/>
            <w:vAlign w:val="center"/>
          </w:tcPr>
          <w:p w14:paraId="09E27B17" w14:textId="77777777" w:rsidR="00997001" w:rsidRPr="000D6F98" w:rsidRDefault="00997001" w:rsidP="00997001">
            <w:pPr>
              <w:rPr>
                <w:rFonts w:ascii="Times New Roman" w:hAnsi="Times New Roman" w:cs="Times New Roman"/>
                <w:color w:val="000000" w:themeColor="text1"/>
                <w:lang w:val="kk-KZ"/>
              </w:rPr>
            </w:pPr>
            <w:r w:rsidRPr="000D6F98">
              <w:rPr>
                <w:rFonts w:ascii="Times New Roman" w:hAnsi="Times New Roman" w:cs="Times New Roman"/>
                <w:color w:val="000000" w:themeColor="text1"/>
                <w:lang w:val="kk-KZ"/>
              </w:rPr>
              <w:t>3</w:t>
            </w:r>
          </w:p>
        </w:tc>
        <w:tc>
          <w:tcPr>
            <w:tcW w:w="2626" w:type="dxa"/>
            <w:shd w:val="clear" w:color="auto" w:fill="auto"/>
          </w:tcPr>
          <w:p w14:paraId="5098C6AB" w14:textId="77777777" w:rsidR="00997001" w:rsidRPr="000D6F98" w:rsidRDefault="00997001" w:rsidP="00997001">
            <w:pPr>
              <w:rPr>
                <w:rFonts w:ascii="Times New Roman" w:hAnsi="Times New Roman" w:cs="Times New Roman"/>
                <w:lang w:val="kk-KZ"/>
              </w:rPr>
            </w:pPr>
            <w:r w:rsidRPr="000D6F98">
              <w:rPr>
                <w:rFonts w:ascii="Times New Roman" w:hAnsi="Times New Roman" w:cs="Times New Roman"/>
                <w:color w:val="000000"/>
                <w:spacing w:val="2"/>
                <w:shd w:val="clear" w:color="auto" w:fill="FFFFFF"/>
                <w:lang w:val="kk-KZ"/>
              </w:rPr>
              <w:t>Қазақстан Республикасы Тұңғыш Президентінің – Елбасының тестілерін өткізу</w:t>
            </w:r>
          </w:p>
        </w:tc>
        <w:tc>
          <w:tcPr>
            <w:tcW w:w="2409" w:type="dxa"/>
            <w:shd w:val="clear" w:color="auto" w:fill="auto"/>
          </w:tcPr>
          <w:p w14:paraId="100A797F" w14:textId="77777777" w:rsidR="00997001" w:rsidRPr="000D6F98" w:rsidRDefault="00997001" w:rsidP="00997001">
            <w:pPr>
              <w:rPr>
                <w:rFonts w:ascii="Times New Roman" w:hAnsi="Times New Roman" w:cs="Times New Roman"/>
                <w:lang w:val="kk-KZ"/>
              </w:rPr>
            </w:pPr>
            <w:r w:rsidRPr="000D6F98">
              <w:rPr>
                <w:rFonts w:ascii="Times New Roman" w:hAnsi="Times New Roman" w:cs="Times New Roman"/>
                <w:lang w:val="kk-KZ"/>
              </w:rPr>
              <w:t>Оқушылардың дене дайындығының деңгейін бақылау</w:t>
            </w:r>
          </w:p>
        </w:tc>
        <w:tc>
          <w:tcPr>
            <w:tcW w:w="1701" w:type="dxa"/>
            <w:shd w:val="clear" w:color="auto" w:fill="auto"/>
          </w:tcPr>
          <w:p w14:paraId="7CE3BBC6" w14:textId="77777777" w:rsidR="00997001" w:rsidRPr="000D6F98" w:rsidRDefault="00997001" w:rsidP="00997001">
            <w:pPr>
              <w:rPr>
                <w:rFonts w:ascii="Times New Roman" w:hAnsi="Times New Roman" w:cs="Times New Roman"/>
                <w:lang w:val="kk-KZ"/>
              </w:rPr>
            </w:pPr>
            <w:r w:rsidRPr="000D6F98">
              <w:rPr>
                <w:rFonts w:ascii="Times New Roman" w:hAnsi="Times New Roman" w:cs="Times New Roman"/>
                <w:lang w:val="kk-KZ"/>
              </w:rPr>
              <w:t>4,7,9-сынып оқушылары</w:t>
            </w:r>
          </w:p>
        </w:tc>
        <w:tc>
          <w:tcPr>
            <w:tcW w:w="993" w:type="dxa"/>
            <w:shd w:val="clear" w:color="auto" w:fill="auto"/>
          </w:tcPr>
          <w:p w14:paraId="47A79570" w14:textId="77777777" w:rsidR="00997001" w:rsidRPr="000D6F98" w:rsidRDefault="00997001" w:rsidP="00997001">
            <w:pPr>
              <w:jc w:val="center"/>
              <w:rPr>
                <w:rFonts w:ascii="Times New Roman" w:hAnsi="Times New Roman" w:cs="Times New Roman"/>
              </w:rPr>
            </w:pPr>
            <w:r w:rsidRPr="000D6F98">
              <w:rPr>
                <w:rFonts w:ascii="Times New Roman" w:hAnsi="Times New Roman" w:cs="Times New Roman"/>
                <w:lang w:val="kk-KZ"/>
              </w:rPr>
              <w:t>тақырыптық</w:t>
            </w:r>
          </w:p>
        </w:tc>
        <w:tc>
          <w:tcPr>
            <w:tcW w:w="1559" w:type="dxa"/>
            <w:shd w:val="clear" w:color="auto" w:fill="auto"/>
          </w:tcPr>
          <w:p w14:paraId="031CC2EE" w14:textId="77777777" w:rsidR="00997001" w:rsidRPr="000D6F98" w:rsidRDefault="00997001" w:rsidP="00997001">
            <w:pPr>
              <w:jc w:val="center"/>
              <w:rPr>
                <w:rFonts w:ascii="Times New Roman" w:hAnsi="Times New Roman" w:cs="Times New Roman"/>
                <w:lang w:val="kk-KZ"/>
              </w:rPr>
            </w:pPr>
            <w:r w:rsidRPr="000D6F98">
              <w:rPr>
                <w:rFonts w:ascii="Times New Roman" w:hAnsi="Times New Roman" w:cs="Times New Roman"/>
                <w:lang w:val="kk-KZ"/>
              </w:rPr>
              <w:t>Тікелей бақылау</w:t>
            </w:r>
          </w:p>
        </w:tc>
        <w:tc>
          <w:tcPr>
            <w:tcW w:w="850" w:type="dxa"/>
            <w:shd w:val="clear" w:color="auto" w:fill="auto"/>
          </w:tcPr>
          <w:p w14:paraId="016EE4C1" w14:textId="77777777" w:rsidR="00997001" w:rsidRPr="000D6F98" w:rsidRDefault="00997001" w:rsidP="00997001">
            <w:pPr>
              <w:jc w:val="center"/>
              <w:rPr>
                <w:rFonts w:ascii="Times New Roman" w:hAnsi="Times New Roman" w:cs="Times New Roman"/>
                <w:lang w:val="kk-KZ"/>
              </w:rPr>
            </w:pPr>
            <w:r w:rsidRPr="000D6F98">
              <w:rPr>
                <w:rFonts w:ascii="Times New Roman" w:hAnsi="Times New Roman" w:cs="Times New Roman"/>
                <w:lang w:val="kk-KZ"/>
              </w:rPr>
              <w:t>2 апта</w:t>
            </w:r>
          </w:p>
        </w:tc>
        <w:tc>
          <w:tcPr>
            <w:tcW w:w="1560" w:type="dxa"/>
            <w:shd w:val="clear" w:color="auto" w:fill="auto"/>
          </w:tcPr>
          <w:p w14:paraId="164A6DC0" w14:textId="77777777" w:rsidR="00997001" w:rsidRPr="000D6F98" w:rsidRDefault="00997001" w:rsidP="00997001">
            <w:pPr>
              <w:jc w:val="both"/>
              <w:rPr>
                <w:rFonts w:ascii="Times New Roman" w:hAnsi="Times New Roman" w:cs="Times New Roman"/>
                <w:lang w:val="kk-KZ"/>
              </w:rPr>
            </w:pPr>
            <w:r w:rsidRPr="000D6F98">
              <w:rPr>
                <w:rFonts w:ascii="Times New Roman" w:hAnsi="Times New Roman" w:cs="Times New Roman"/>
                <w:lang w:val="kk-KZ"/>
              </w:rPr>
              <w:t>ДШ мұғалімдер</w:t>
            </w:r>
          </w:p>
        </w:tc>
        <w:tc>
          <w:tcPr>
            <w:tcW w:w="1417" w:type="dxa"/>
            <w:shd w:val="clear" w:color="auto" w:fill="auto"/>
          </w:tcPr>
          <w:p w14:paraId="40611A9D" w14:textId="74A752D3" w:rsidR="00997001" w:rsidRPr="000D6F98" w:rsidRDefault="00997001" w:rsidP="00D43663">
            <w:pPr>
              <w:jc w:val="center"/>
              <w:rPr>
                <w:rFonts w:ascii="Times New Roman" w:hAnsi="Times New Roman" w:cs="Times New Roman"/>
                <w:lang w:val="kk-KZ"/>
              </w:rPr>
            </w:pPr>
            <w:r w:rsidRPr="000D6F98">
              <w:rPr>
                <w:rFonts w:ascii="Times New Roman" w:hAnsi="Times New Roman" w:cs="Times New Roman"/>
                <w:lang w:val="kk-KZ"/>
              </w:rPr>
              <w:t xml:space="preserve">ДЖО </w:t>
            </w:r>
            <w:r w:rsidR="00D43663">
              <w:rPr>
                <w:rFonts w:ascii="Times New Roman" w:eastAsia="Times New Roman" w:hAnsi="Times New Roman" w:cs="Times New Roman"/>
              </w:rPr>
              <w:t>№10</w:t>
            </w:r>
          </w:p>
        </w:tc>
        <w:tc>
          <w:tcPr>
            <w:tcW w:w="1559" w:type="dxa"/>
            <w:shd w:val="clear" w:color="auto" w:fill="auto"/>
          </w:tcPr>
          <w:p w14:paraId="6846C4C4" w14:textId="77777777" w:rsidR="00997001" w:rsidRPr="000D6F98" w:rsidRDefault="00997001" w:rsidP="00997001">
            <w:pPr>
              <w:jc w:val="center"/>
              <w:rPr>
                <w:rFonts w:ascii="Times New Roman" w:hAnsi="Times New Roman" w:cs="Times New Roman"/>
                <w:lang w:val="kk-KZ"/>
              </w:rPr>
            </w:pPr>
            <w:r w:rsidRPr="000D6F98">
              <w:rPr>
                <w:rFonts w:ascii="Times New Roman" w:hAnsi="Times New Roman" w:cs="Times New Roman"/>
                <w:lang w:val="kk-KZ"/>
              </w:rPr>
              <w:t>хаттамалар</w:t>
            </w:r>
          </w:p>
        </w:tc>
        <w:tc>
          <w:tcPr>
            <w:tcW w:w="1276" w:type="dxa"/>
            <w:shd w:val="clear" w:color="auto" w:fill="auto"/>
          </w:tcPr>
          <w:p w14:paraId="7DF78D68" w14:textId="77777777" w:rsidR="00997001" w:rsidRPr="000D6F98" w:rsidRDefault="00997001" w:rsidP="00997001">
            <w:pPr>
              <w:rPr>
                <w:rFonts w:ascii="Times New Roman" w:hAnsi="Times New Roman" w:cs="Times New Roman"/>
                <w:lang w:val="kk-KZ"/>
              </w:rPr>
            </w:pPr>
          </w:p>
        </w:tc>
      </w:tr>
      <w:tr w:rsidR="00997001" w:rsidRPr="00867D55" w14:paraId="1628E9A8" w14:textId="77777777" w:rsidTr="00C83AF0">
        <w:trPr>
          <w:trHeight w:val="1467"/>
        </w:trPr>
        <w:tc>
          <w:tcPr>
            <w:tcW w:w="494" w:type="dxa"/>
            <w:shd w:val="clear" w:color="auto" w:fill="auto"/>
            <w:vAlign w:val="center"/>
          </w:tcPr>
          <w:p w14:paraId="11A1FA6E" w14:textId="77777777" w:rsidR="00997001" w:rsidRPr="000D6F98" w:rsidRDefault="00997001" w:rsidP="00997001">
            <w:pPr>
              <w:rPr>
                <w:rFonts w:ascii="Times New Roman" w:hAnsi="Times New Roman" w:cs="Times New Roman"/>
                <w:color w:val="000000" w:themeColor="text1"/>
                <w:lang w:val="kk-KZ"/>
              </w:rPr>
            </w:pPr>
            <w:r w:rsidRPr="000D6F98">
              <w:rPr>
                <w:rFonts w:ascii="Times New Roman" w:hAnsi="Times New Roman" w:cs="Times New Roman"/>
                <w:color w:val="000000" w:themeColor="text1"/>
                <w:lang w:val="kk-KZ"/>
              </w:rPr>
              <w:t>4</w:t>
            </w:r>
          </w:p>
        </w:tc>
        <w:tc>
          <w:tcPr>
            <w:tcW w:w="2626" w:type="dxa"/>
            <w:shd w:val="clear" w:color="auto" w:fill="auto"/>
          </w:tcPr>
          <w:p w14:paraId="0E110C28" w14:textId="77777777" w:rsidR="00997001" w:rsidRPr="000D6F98" w:rsidRDefault="00997001" w:rsidP="00997001">
            <w:pPr>
              <w:rPr>
                <w:rFonts w:ascii="Times New Roman" w:hAnsi="Times New Roman" w:cs="Times New Roman"/>
                <w:color w:val="000000"/>
                <w:spacing w:val="2"/>
                <w:shd w:val="clear" w:color="auto" w:fill="FFFFFF"/>
                <w:lang w:val="kk-KZ"/>
              </w:rPr>
            </w:pPr>
            <w:r w:rsidRPr="000D6F98">
              <w:rPr>
                <w:rFonts w:ascii="Times New Roman" w:hAnsi="Times New Roman" w:cs="Times New Roman"/>
                <w:color w:val="000000"/>
                <w:spacing w:val="2"/>
                <w:shd w:val="clear" w:color="auto" w:fill="FFFFFF"/>
                <w:lang w:val="kk-KZ"/>
              </w:rPr>
              <w:t>Қорытынды аттестаттау</w:t>
            </w:r>
          </w:p>
        </w:tc>
        <w:tc>
          <w:tcPr>
            <w:tcW w:w="2409" w:type="dxa"/>
            <w:shd w:val="clear" w:color="auto" w:fill="auto"/>
          </w:tcPr>
          <w:p w14:paraId="3F0C04DE" w14:textId="77777777" w:rsidR="00997001" w:rsidRPr="000D6F98" w:rsidRDefault="00997001" w:rsidP="00997001">
            <w:pPr>
              <w:rPr>
                <w:rFonts w:ascii="Times New Roman" w:hAnsi="Times New Roman" w:cs="Times New Roman"/>
                <w:lang w:val="kk-KZ"/>
              </w:rPr>
            </w:pPr>
            <w:r w:rsidRPr="000D6F98">
              <w:rPr>
                <w:rFonts w:ascii="Times New Roman" w:hAnsi="Times New Roman" w:cs="Times New Roman"/>
                <w:lang w:val="kk-KZ"/>
              </w:rPr>
              <w:t>9-сынып оқушыларының қорытынды аттестаттауға дайындығын бақылау</w:t>
            </w:r>
          </w:p>
        </w:tc>
        <w:tc>
          <w:tcPr>
            <w:tcW w:w="1701" w:type="dxa"/>
            <w:shd w:val="clear" w:color="auto" w:fill="auto"/>
          </w:tcPr>
          <w:p w14:paraId="4B23842D" w14:textId="77777777" w:rsidR="00997001" w:rsidRPr="000D6F98" w:rsidRDefault="00997001" w:rsidP="00997001">
            <w:pPr>
              <w:rPr>
                <w:rFonts w:ascii="Times New Roman" w:hAnsi="Times New Roman" w:cs="Times New Roman"/>
                <w:lang w:val="kk-KZ"/>
              </w:rPr>
            </w:pPr>
            <w:r w:rsidRPr="000D6F98">
              <w:rPr>
                <w:rFonts w:ascii="Times New Roman" w:hAnsi="Times New Roman" w:cs="Times New Roman"/>
                <w:lang w:val="kk-KZ"/>
              </w:rPr>
              <w:t>9-сыныптар</w:t>
            </w:r>
          </w:p>
        </w:tc>
        <w:tc>
          <w:tcPr>
            <w:tcW w:w="993" w:type="dxa"/>
            <w:shd w:val="clear" w:color="auto" w:fill="auto"/>
          </w:tcPr>
          <w:p w14:paraId="2C928FC9" w14:textId="77777777" w:rsidR="00997001" w:rsidRPr="000D6F98" w:rsidRDefault="00997001" w:rsidP="00997001">
            <w:pPr>
              <w:jc w:val="center"/>
              <w:rPr>
                <w:rFonts w:ascii="Times New Roman" w:hAnsi="Times New Roman" w:cs="Times New Roman"/>
                <w:lang w:val="kk-KZ"/>
              </w:rPr>
            </w:pPr>
            <w:r w:rsidRPr="000D6F98">
              <w:rPr>
                <w:rFonts w:ascii="Times New Roman" w:hAnsi="Times New Roman" w:cs="Times New Roman"/>
                <w:lang w:val="kk-KZ"/>
              </w:rPr>
              <w:t>тақырыптық</w:t>
            </w:r>
          </w:p>
        </w:tc>
        <w:tc>
          <w:tcPr>
            <w:tcW w:w="1559" w:type="dxa"/>
            <w:shd w:val="clear" w:color="auto" w:fill="auto"/>
          </w:tcPr>
          <w:p w14:paraId="0DA2D8E8" w14:textId="77777777" w:rsidR="00997001" w:rsidRPr="000D6F98" w:rsidRDefault="00997001" w:rsidP="00997001">
            <w:pPr>
              <w:jc w:val="center"/>
              <w:rPr>
                <w:rFonts w:ascii="Times New Roman" w:hAnsi="Times New Roman" w:cs="Times New Roman"/>
                <w:lang w:val="kk-KZ"/>
              </w:rPr>
            </w:pPr>
            <w:r w:rsidRPr="000D6F98">
              <w:rPr>
                <w:rFonts w:ascii="Times New Roman" w:hAnsi="Times New Roman" w:cs="Times New Roman"/>
                <w:lang w:val="kk-KZ"/>
              </w:rPr>
              <w:t>Сабаққа қатысу, емтихан алу</w:t>
            </w:r>
          </w:p>
        </w:tc>
        <w:tc>
          <w:tcPr>
            <w:tcW w:w="850" w:type="dxa"/>
            <w:shd w:val="clear" w:color="auto" w:fill="auto"/>
          </w:tcPr>
          <w:p w14:paraId="3B67E950" w14:textId="77777777" w:rsidR="00997001" w:rsidRPr="000D6F98" w:rsidRDefault="00997001" w:rsidP="00997001">
            <w:pPr>
              <w:jc w:val="center"/>
              <w:rPr>
                <w:rFonts w:ascii="Times New Roman" w:hAnsi="Times New Roman" w:cs="Times New Roman"/>
                <w:lang w:val="kk-KZ"/>
              </w:rPr>
            </w:pPr>
            <w:r w:rsidRPr="000D6F98">
              <w:rPr>
                <w:rFonts w:ascii="Times New Roman" w:hAnsi="Times New Roman" w:cs="Times New Roman"/>
                <w:lang w:val="kk-KZ"/>
              </w:rPr>
              <w:t>Ай бойы</w:t>
            </w:r>
          </w:p>
        </w:tc>
        <w:tc>
          <w:tcPr>
            <w:tcW w:w="1560" w:type="dxa"/>
            <w:shd w:val="clear" w:color="auto" w:fill="auto"/>
          </w:tcPr>
          <w:p w14:paraId="1C6E8246" w14:textId="77777777" w:rsidR="00997001" w:rsidRPr="000D6F98" w:rsidRDefault="00997001" w:rsidP="00997001">
            <w:pPr>
              <w:rPr>
                <w:rFonts w:ascii="Times New Roman" w:hAnsi="Times New Roman" w:cs="Times New Roman"/>
                <w:lang w:val="kk-KZ"/>
              </w:rPr>
            </w:pPr>
            <w:r w:rsidRPr="000D6F98">
              <w:rPr>
                <w:rFonts w:ascii="Times New Roman" w:hAnsi="Times New Roman" w:cs="Times New Roman"/>
                <w:lang w:val="kk-KZ"/>
              </w:rPr>
              <w:t>Мектеп директоры</w:t>
            </w:r>
          </w:p>
        </w:tc>
        <w:tc>
          <w:tcPr>
            <w:tcW w:w="1417" w:type="dxa"/>
            <w:shd w:val="clear" w:color="auto" w:fill="auto"/>
          </w:tcPr>
          <w:p w14:paraId="56887399" w14:textId="08A21E3B" w:rsidR="00997001" w:rsidRPr="000D6F98" w:rsidRDefault="00997001" w:rsidP="00D43663">
            <w:pPr>
              <w:jc w:val="center"/>
              <w:rPr>
                <w:rFonts w:ascii="Times New Roman" w:hAnsi="Times New Roman" w:cs="Times New Roman"/>
                <w:lang w:val="kk-KZ"/>
              </w:rPr>
            </w:pPr>
            <w:r w:rsidRPr="000D6F98">
              <w:rPr>
                <w:rFonts w:ascii="Times New Roman" w:hAnsi="Times New Roman" w:cs="Times New Roman"/>
                <w:lang w:val="kk-KZ"/>
              </w:rPr>
              <w:t>Педкеңес</w:t>
            </w:r>
            <w:r w:rsidR="00D43663">
              <w:rPr>
                <w:rFonts w:ascii="Times New Roman" w:hAnsi="Times New Roman" w:cs="Times New Roman"/>
                <w:lang w:val="kk-KZ"/>
              </w:rPr>
              <w:t xml:space="preserve"> №6</w:t>
            </w:r>
          </w:p>
        </w:tc>
        <w:tc>
          <w:tcPr>
            <w:tcW w:w="1559" w:type="dxa"/>
            <w:shd w:val="clear" w:color="auto" w:fill="auto"/>
          </w:tcPr>
          <w:p w14:paraId="4BC788F3" w14:textId="77777777" w:rsidR="00997001" w:rsidRPr="000D6F98" w:rsidRDefault="00997001" w:rsidP="00997001">
            <w:pPr>
              <w:jc w:val="center"/>
              <w:rPr>
                <w:rFonts w:ascii="Times New Roman" w:hAnsi="Times New Roman" w:cs="Times New Roman"/>
                <w:lang w:val="kk-KZ"/>
              </w:rPr>
            </w:pPr>
            <w:r w:rsidRPr="000D6F98">
              <w:rPr>
                <w:rFonts w:ascii="Times New Roman" w:hAnsi="Times New Roman" w:cs="Times New Roman"/>
                <w:lang w:val="kk-KZ"/>
              </w:rPr>
              <w:t>шешімі</w:t>
            </w:r>
          </w:p>
        </w:tc>
        <w:tc>
          <w:tcPr>
            <w:tcW w:w="1276" w:type="dxa"/>
            <w:shd w:val="clear" w:color="auto" w:fill="auto"/>
          </w:tcPr>
          <w:p w14:paraId="40DDC059" w14:textId="77777777" w:rsidR="00997001" w:rsidRPr="000D6F98" w:rsidRDefault="00997001" w:rsidP="00997001">
            <w:pPr>
              <w:rPr>
                <w:rFonts w:ascii="Times New Roman" w:hAnsi="Times New Roman" w:cs="Times New Roman"/>
                <w:lang w:val="kk-KZ"/>
              </w:rPr>
            </w:pPr>
          </w:p>
        </w:tc>
      </w:tr>
      <w:tr w:rsidR="00997001" w:rsidRPr="00867D55" w14:paraId="68D4847D" w14:textId="77777777" w:rsidTr="00DE4281">
        <w:trPr>
          <w:trHeight w:val="334"/>
        </w:trPr>
        <w:tc>
          <w:tcPr>
            <w:tcW w:w="494" w:type="dxa"/>
            <w:shd w:val="clear" w:color="auto" w:fill="auto"/>
            <w:vAlign w:val="center"/>
          </w:tcPr>
          <w:p w14:paraId="3A9884E9" w14:textId="77777777" w:rsidR="00997001" w:rsidRPr="000D6F98" w:rsidRDefault="00997001" w:rsidP="00997001">
            <w:pPr>
              <w:rPr>
                <w:rFonts w:ascii="Times New Roman" w:hAnsi="Times New Roman" w:cs="Times New Roman"/>
                <w:color w:val="000000" w:themeColor="text1"/>
                <w:lang w:val="kk-KZ"/>
              </w:rPr>
            </w:pPr>
            <w:r w:rsidRPr="000D6F98">
              <w:rPr>
                <w:rFonts w:ascii="Times New Roman" w:hAnsi="Times New Roman" w:cs="Times New Roman"/>
                <w:color w:val="000000" w:themeColor="text1"/>
                <w:lang w:val="kk-KZ"/>
              </w:rPr>
              <w:t>5</w:t>
            </w:r>
          </w:p>
        </w:tc>
        <w:tc>
          <w:tcPr>
            <w:tcW w:w="2626" w:type="dxa"/>
            <w:shd w:val="clear" w:color="auto" w:fill="auto"/>
          </w:tcPr>
          <w:p w14:paraId="082F9EF0" w14:textId="77777777" w:rsidR="00997001" w:rsidRPr="000D6F98" w:rsidRDefault="00997001" w:rsidP="00997001">
            <w:pPr>
              <w:pStyle w:val="a4"/>
              <w:ind w:left="0"/>
              <w:rPr>
                <w:sz w:val="22"/>
                <w:szCs w:val="22"/>
                <w:lang w:val="kk-KZ"/>
              </w:rPr>
            </w:pPr>
            <w:r w:rsidRPr="000D6F98">
              <w:rPr>
                <w:sz w:val="22"/>
                <w:szCs w:val="22"/>
                <w:lang w:val="kk-KZ"/>
              </w:rPr>
              <w:t>Тоқсандық жиынтық бағалау нәтижелерін талдау</w:t>
            </w:r>
          </w:p>
        </w:tc>
        <w:tc>
          <w:tcPr>
            <w:tcW w:w="2409" w:type="dxa"/>
            <w:shd w:val="clear" w:color="auto" w:fill="auto"/>
          </w:tcPr>
          <w:p w14:paraId="25F10AD2" w14:textId="77777777" w:rsidR="00997001" w:rsidRPr="000D6F98" w:rsidRDefault="00997001" w:rsidP="00997001">
            <w:pPr>
              <w:jc w:val="both"/>
              <w:rPr>
                <w:rFonts w:ascii="Times New Roman" w:hAnsi="Times New Roman" w:cs="Times New Roman"/>
                <w:lang w:val="kk-KZ"/>
              </w:rPr>
            </w:pPr>
            <w:r w:rsidRPr="000D6F98">
              <w:rPr>
                <w:rFonts w:ascii="Times New Roman" w:hAnsi="Times New Roman" w:cs="Times New Roman"/>
                <w:lang w:val="kk-KZ"/>
              </w:rPr>
              <w:t>ЖБ нәтижелерін талдау, иындықтарын анықтау</w:t>
            </w:r>
          </w:p>
        </w:tc>
        <w:tc>
          <w:tcPr>
            <w:tcW w:w="1701" w:type="dxa"/>
            <w:shd w:val="clear" w:color="auto" w:fill="auto"/>
          </w:tcPr>
          <w:p w14:paraId="2B38E585" w14:textId="77777777" w:rsidR="00997001" w:rsidRPr="000D6F98" w:rsidRDefault="00997001" w:rsidP="00997001">
            <w:pPr>
              <w:jc w:val="both"/>
              <w:rPr>
                <w:rFonts w:ascii="Times New Roman" w:hAnsi="Times New Roman" w:cs="Times New Roman"/>
                <w:lang w:val="kk-KZ"/>
              </w:rPr>
            </w:pPr>
            <w:r w:rsidRPr="000D6F98">
              <w:rPr>
                <w:rFonts w:ascii="Times New Roman" w:hAnsi="Times New Roman" w:cs="Times New Roman"/>
                <w:lang w:val="kk-KZ"/>
              </w:rPr>
              <w:t>Жиынтық бағалау талдаулары</w:t>
            </w:r>
          </w:p>
        </w:tc>
        <w:tc>
          <w:tcPr>
            <w:tcW w:w="993" w:type="dxa"/>
            <w:shd w:val="clear" w:color="auto" w:fill="auto"/>
          </w:tcPr>
          <w:p w14:paraId="40C9E0E1" w14:textId="77777777" w:rsidR="00997001" w:rsidRPr="000D6F98" w:rsidRDefault="00997001" w:rsidP="00997001">
            <w:pPr>
              <w:jc w:val="center"/>
              <w:rPr>
                <w:rFonts w:ascii="Times New Roman" w:hAnsi="Times New Roman" w:cs="Times New Roman"/>
              </w:rPr>
            </w:pPr>
            <w:r w:rsidRPr="000D6F98">
              <w:rPr>
                <w:rFonts w:ascii="Times New Roman" w:hAnsi="Times New Roman" w:cs="Times New Roman"/>
                <w:lang w:val="kk-KZ"/>
              </w:rPr>
              <w:t>тақырыптық</w:t>
            </w:r>
          </w:p>
        </w:tc>
        <w:tc>
          <w:tcPr>
            <w:tcW w:w="1559" w:type="dxa"/>
            <w:shd w:val="clear" w:color="auto" w:fill="auto"/>
          </w:tcPr>
          <w:p w14:paraId="1BC4EF1B" w14:textId="77777777" w:rsidR="00997001" w:rsidRPr="000D6F98" w:rsidRDefault="00997001" w:rsidP="00997001">
            <w:pPr>
              <w:jc w:val="center"/>
              <w:rPr>
                <w:rFonts w:ascii="Times New Roman" w:hAnsi="Times New Roman" w:cs="Times New Roman"/>
                <w:lang w:val="kk-KZ"/>
              </w:rPr>
            </w:pPr>
            <w:r w:rsidRPr="000D6F98">
              <w:rPr>
                <w:rFonts w:ascii="Times New Roman" w:hAnsi="Times New Roman" w:cs="Times New Roman"/>
                <w:lang w:val="kk-KZ"/>
              </w:rPr>
              <w:t>Құжаттаманы қарау</w:t>
            </w:r>
          </w:p>
        </w:tc>
        <w:tc>
          <w:tcPr>
            <w:tcW w:w="850" w:type="dxa"/>
            <w:shd w:val="clear" w:color="auto" w:fill="auto"/>
          </w:tcPr>
          <w:p w14:paraId="6D15B0B4" w14:textId="77777777" w:rsidR="00997001" w:rsidRPr="000D6F98" w:rsidRDefault="00997001" w:rsidP="00997001">
            <w:pPr>
              <w:jc w:val="center"/>
              <w:rPr>
                <w:rFonts w:ascii="Times New Roman" w:hAnsi="Times New Roman" w:cs="Times New Roman"/>
                <w:lang w:val="kk-KZ"/>
              </w:rPr>
            </w:pPr>
            <w:r w:rsidRPr="000D6F98">
              <w:rPr>
                <w:rFonts w:ascii="Times New Roman" w:hAnsi="Times New Roman" w:cs="Times New Roman"/>
                <w:lang w:val="kk-KZ"/>
              </w:rPr>
              <w:t>3-4 апта</w:t>
            </w:r>
          </w:p>
        </w:tc>
        <w:tc>
          <w:tcPr>
            <w:tcW w:w="1560" w:type="dxa"/>
            <w:shd w:val="clear" w:color="auto" w:fill="auto"/>
          </w:tcPr>
          <w:p w14:paraId="7428D7AF" w14:textId="53BB0D66" w:rsidR="00997001" w:rsidRPr="000D6F98" w:rsidRDefault="00997001" w:rsidP="00997001">
            <w:pPr>
              <w:jc w:val="both"/>
              <w:rPr>
                <w:rFonts w:ascii="Times New Roman" w:hAnsi="Times New Roman" w:cs="Times New Roman"/>
                <w:lang w:val="kk-KZ"/>
              </w:rPr>
            </w:pPr>
            <w:r w:rsidRPr="000D6F98">
              <w:rPr>
                <w:rFonts w:ascii="Times New Roman" w:hAnsi="Times New Roman" w:cs="Times New Roman"/>
                <w:lang w:val="kk-KZ"/>
              </w:rPr>
              <w:t>Пән мұғалімдер</w:t>
            </w:r>
          </w:p>
        </w:tc>
        <w:tc>
          <w:tcPr>
            <w:tcW w:w="1417" w:type="dxa"/>
            <w:shd w:val="clear" w:color="auto" w:fill="auto"/>
          </w:tcPr>
          <w:p w14:paraId="183413AA" w14:textId="77777777" w:rsidR="00997001" w:rsidRPr="000D6F98" w:rsidRDefault="00997001" w:rsidP="00997001">
            <w:pPr>
              <w:rPr>
                <w:rFonts w:ascii="Times New Roman" w:hAnsi="Times New Roman" w:cs="Times New Roman"/>
                <w:lang w:val="kk-KZ"/>
              </w:rPr>
            </w:pPr>
            <w:r w:rsidRPr="000D6F98">
              <w:rPr>
                <w:rFonts w:ascii="Times New Roman" w:hAnsi="Times New Roman" w:cs="Times New Roman"/>
                <w:lang w:val="kk-KZ"/>
              </w:rPr>
              <w:t>ӘБ отырысы</w:t>
            </w:r>
          </w:p>
          <w:p w14:paraId="5DE73CCC" w14:textId="4F735FEE" w:rsidR="00997001" w:rsidRPr="000D6F98" w:rsidRDefault="00997001" w:rsidP="00997001">
            <w:pPr>
              <w:rPr>
                <w:rFonts w:ascii="Times New Roman" w:hAnsi="Times New Roman" w:cs="Times New Roman"/>
                <w:lang w:val="kk-KZ"/>
              </w:rPr>
            </w:pPr>
          </w:p>
        </w:tc>
        <w:tc>
          <w:tcPr>
            <w:tcW w:w="1559" w:type="dxa"/>
            <w:shd w:val="clear" w:color="auto" w:fill="auto"/>
          </w:tcPr>
          <w:p w14:paraId="0B14516D" w14:textId="77777777" w:rsidR="00997001" w:rsidRPr="000D6F98" w:rsidRDefault="00997001" w:rsidP="00997001">
            <w:pPr>
              <w:jc w:val="center"/>
              <w:rPr>
                <w:rFonts w:ascii="Times New Roman" w:hAnsi="Times New Roman" w:cs="Times New Roman"/>
                <w:lang w:val="kk-KZ"/>
              </w:rPr>
            </w:pPr>
          </w:p>
        </w:tc>
        <w:tc>
          <w:tcPr>
            <w:tcW w:w="1276" w:type="dxa"/>
            <w:shd w:val="clear" w:color="auto" w:fill="auto"/>
          </w:tcPr>
          <w:p w14:paraId="25848AFB" w14:textId="77777777" w:rsidR="00997001" w:rsidRPr="000D6F98" w:rsidRDefault="00997001" w:rsidP="00997001">
            <w:pPr>
              <w:rPr>
                <w:rFonts w:ascii="Times New Roman" w:hAnsi="Times New Roman" w:cs="Times New Roman"/>
                <w:lang w:val="kk-KZ"/>
              </w:rPr>
            </w:pPr>
          </w:p>
        </w:tc>
      </w:tr>
      <w:tr w:rsidR="00997001" w:rsidRPr="00867D55" w14:paraId="588E27E5" w14:textId="77777777" w:rsidTr="00DE4281">
        <w:trPr>
          <w:trHeight w:val="408"/>
        </w:trPr>
        <w:tc>
          <w:tcPr>
            <w:tcW w:w="494" w:type="dxa"/>
            <w:shd w:val="clear" w:color="auto" w:fill="auto"/>
            <w:vAlign w:val="center"/>
          </w:tcPr>
          <w:p w14:paraId="3BEBB04A" w14:textId="77777777" w:rsidR="00997001" w:rsidRPr="000D6F98" w:rsidRDefault="00997001" w:rsidP="00997001">
            <w:pPr>
              <w:rPr>
                <w:rFonts w:ascii="Times New Roman" w:hAnsi="Times New Roman" w:cs="Times New Roman"/>
                <w:color w:val="000000" w:themeColor="text1"/>
                <w:lang w:val="kk-KZ"/>
              </w:rPr>
            </w:pPr>
            <w:r w:rsidRPr="000D6F98">
              <w:rPr>
                <w:rFonts w:ascii="Times New Roman" w:hAnsi="Times New Roman" w:cs="Times New Roman"/>
                <w:color w:val="000000" w:themeColor="text1"/>
                <w:lang w:val="kk-KZ"/>
              </w:rPr>
              <w:t>6</w:t>
            </w:r>
          </w:p>
        </w:tc>
        <w:tc>
          <w:tcPr>
            <w:tcW w:w="2626" w:type="dxa"/>
            <w:shd w:val="clear" w:color="auto" w:fill="auto"/>
          </w:tcPr>
          <w:p w14:paraId="5BD6CA8B" w14:textId="77777777" w:rsidR="00997001" w:rsidRPr="000D6F98" w:rsidRDefault="00997001" w:rsidP="00997001">
            <w:pPr>
              <w:pStyle w:val="a4"/>
              <w:ind w:left="0"/>
              <w:rPr>
                <w:sz w:val="22"/>
                <w:szCs w:val="22"/>
                <w:lang w:val="kk-KZ"/>
              </w:rPr>
            </w:pPr>
            <w:r w:rsidRPr="000D6F98">
              <w:rPr>
                <w:sz w:val="22"/>
                <w:szCs w:val="22"/>
                <w:lang w:val="kk-KZ"/>
              </w:rPr>
              <w:t>Модерация үдерісін ұйымдастыру</w:t>
            </w:r>
          </w:p>
        </w:tc>
        <w:tc>
          <w:tcPr>
            <w:tcW w:w="2409" w:type="dxa"/>
            <w:shd w:val="clear" w:color="auto" w:fill="auto"/>
          </w:tcPr>
          <w:p w14:paraId="5A251128" w14:textId="77777777" w:rsidR="00997001" w:rsidRPr="000D6F98" w:rsidRDefault="00997001" w:rsidP="00997001">
            <w:pPr>
              <w:rPr>
                <w:rFonts w:ascii="Times New Roman" w:hAnsi="Times New Roman" w:cs="Times New Roman"/>
                <w:lang w:val="kk-KZ"/>
              </w:rPr>
            </w:pPr>
            <w:r w:rsidRPr="000D6F98">
              <w:rPr>
                <w:rFonts w:ascii="Times New Roman" w:hAnsi="Times New Roman" w:cs="Times New Roman"/>
                <w:lang w:val="kk-KZ"/>
              </w:rPr>
              <w:t>Бағалау үдерісінің сапалы және нәтижелі болуын қамтамасыз ету</w:t>
            </w:r>
          </w:p>
        </w:tc>
        <w:tc>
          <w:tcPr>
            <w:tcW w:w="1701" w:type="dxa"/>
            <w:shd w:val="clear" w:color="auto" w:fill="auto"/>
          </w:tcPr>
          <w:p w14:paraId="5B10237D" w14:textId="77777777" w:rsidR="00997001" w:rsidRPr="000D6F98" w:rsidRDefault="00997001" w:rsidP="00997001">
            <w:pPr>
              <w:rPr>
                <w:rFonts w:ascii="Times New Roman" w:hAnsi="Times New Roman" w:cs="Times New Roman"/>
                <w:lang w:val="kk-KZ"/>
              </w:rPr>
            </w:pPr>
            <w:r w:rsidRPr="000D6F98">
              <w:rPr>
                <w:rFonts w:ascii="Times New Roman" w:hAnsi="Times New Roman" w:cs="Times New Roman"/>
                <w:lang w:val="kk-KZ"/>
              </w:rPr>
              <w:t>Модерацияға түскен жұмыстар</w:t>
            </w:r>
          </w:p>
        </w:tc>
        <w:tc>
          <w:tcPr>
            <w:tcW w:w="993" w:type="dxa"/>
            <w:shd w:val="clear" w:color="auto" w:fill="auto"/>
          </w:tcPr>
          <w:p w14:paraId="152E6B33" w14:textId="77777777" w:rsidR="00997001" w:rsidRPr="000D6F98" w:rsidRDefault="00997001" w:rsidP="00997001">
            <w:pPr>
              <w:jc w:val="center"/>
              <w:rPr>
                <w:rFonts w:ascii="Times New Roman" w:hAnsi="Times New Roman" w:cs="Times New Roman"/>
              </w:rPr>
            </w:pPr>
            <w:r w:rsidRPr="000D6F98">
              <w:rPr>
                <w:rFonts w:ascii="Times New Roman" w:hAnsi="Times New Roman" w:cs="Times New Roman"/>
                <w:lang w:val="kk-KZ"/>
              </w:rPr>
              <w:t>тақырыптық</w:t>
            </w:r>
          </w:p>
        </w:tc>
        <w:tc>
          <w:tcPr>
            <w:tcW w:w="1559" w:type="dxa"/>
            <w:shd w:val="clear" w:color="auto" w:fill="auto"/>
          </w:tcPr>
          <w:p w14:paraId="30D32F83" w14:textId="77777777" w:rsidR="00997001" w:rsidRPr="000D6F98" w:rsidRDefault="00997001" w:rsidP="00997001">
            <w:pPr>
              <w:jc w:val="center"/>
              <w:rPr>
                <w:rFonts w:ascii="Times New Roman" w:hAnsi="Times New Roman" w:cs="Times New Roman"/>
                <w:lang w:val="kk-KZ"/>
              </w:rPr>
            </w:pPr>
            <w:r w:rsidRPr="000D6F98">
              <w:rPr>
                <w:rFonts w:ascii="Times New Roman" w:hAnsi="Times New Roman" w:cs="Times New Roman"/>
                <w:lang w:val="kk-KZ"/>
              </w:rPr>
              <w:t>Құжаттаманы қарау</w:t>
            </w:r>
          </w:p>
        </w:tc>
        <w:tc>
          <w:tcPr>
            <w:tcW w:w="850" w:type="dxa"/>
            <w:shd w:val="clear" w:color="auto" w:fill="auto"/>
          </w:tcPr>
          <w:p w14:paraId="30D27FF8" w14:textId="77777777" w:rsidR="00997001" w:rsidRPr="000D6F98" w:rsidRDefault="00997001" w:rsidP="00997001">
            <w:pPr>
              <w:jc w:val="center"/>
              <w:rPr>
                <w:rFonts w:ascii="Times New Roman" w:hAnsi="Times New Roman" w:cs="Times New Roman"/>
                <w:lang w:val="kk-KZ"/>
              </w:rPr>
            </w:pPr>
            <w:r w:rsidRPr="000D6F98">
              <w:rPr>
                <w:rFonts w:ascii="Times New Roman" w:hAnsi="Times New Roman" w:cs="Times New Roman"/>
                <w:lang w:val="kk-KZ"/>
              </w:rPr>
              <w:t>4 апта</w:t>
            </w:r>
          </w:p>
        </w:tc>
        <w:tc>
          <w:tcPr>
            <w:tcW w:w="1560" w:type="dxa"/>
            <w:shd w:val="clear" w:color="auto" w:fill="auto"/>
          </w:tcPr>
          <w:p w14:paraId="16841C98" w14:textId="77777777" w:rsidR="00997001" w:rsidRPr="000D6F98" w:rsidRDefault="00997001" w:rsidP="00997001">
            <w:pPr>
              <w:jc w:val="both"/>
              <w:rPr>
                <w:rFonts w:ascii="Times New Roman" w:hAnsi="Times New Roman" w:cs="Times New Roman"/>
                <w:lang w:val="kk-KZ"/>
              </w:rPr>
            </w:pPr>
            <w:r w:rsidRPr="000D6F98">
              <w:rPr>
                <w:rFonts w:ascii="Times New Roman" w:hAnsi="Times New Roman" w:cs="Times New Roman"/>
                <w:lang w:val="kk-KZ"/>
              </w:rPr>
              <w:t>Пән мұғалімдер</w:t>
            </w:r>
          </w:p>
        </w:tc>
        <w:tc>
          <w:tcPr>
            <w:tcW w:w="1417" w:type="dxa"/>
            <w:shd w:val="clear" w:color="auto" w:fill="auto"/>
          </w:tcPr>
          <w:p w14:paraId="0A75C14A" w14:textId="77777777" w:rsidR="00997001" w:rsidRPr="000D6F98" w:rsidRDefault="00997001" w:rsidP="00997001">
            <w:pPr>
              <w:rPr>
                <w:rFonts w:ascii="Times New Roman" w:hAnsi="Times New Roman" w:cs="Times New Roman"/>
                <w:lang w:val="kk-KZ"/>
              </w:rPr>
            </w:pPr>
            <w:r w:rsidRPr="000D6F98">
              <w:rPr>
                <w:rFonts w:ascii="Times New Roman" w:hAnsi="Times New Roman" w:cs="Times New Roman"/>
                <w:lang w:val="kk-KZ"/>
              </w:rPr>
              <w:t>ӘБ отырысы</w:t>
            </w:r>
          </w:p>
          <w:p w14:paraId="6549C257" w14:textId="559E6977" w:rsidR="00997001" w:rsidRPr="000D6F98" w:rsidRDefault="00997001" w:rsidP="00997001">
            <w:pPr>
              <w:rPr>
                <w:rFonts w:ascii="Times New Roman" w:hAnsi="Times New Roman" w:cs="Times New Roman"/>
                <w:lang w:val="kk-KZ"/>
              </w:rPr>
            </w:pPr>
          </w:p>
        </w:tc>
        <w:tc>
          <w:tcPr>
            <w:tcW w:w="1559" w:type="dxa"/>
            <w:shd w:val="clear" w:color="auto" w:fill="auto"/>
          </w:tcPr>
          <w:p w14:paraId="59B17C9D" w14:textId="3940EAA0" w:rsidR="00997001" w:rsidRPr="000D6F98" w:rsidRDefault="00997001" w:rsidP="00997001">
            <w:pPr>
              <w:jc w:val="center"/>
              <w:rPr>
                <w:rFonts w:ascii="Times New Roman" w:hAnsi="Times New Roman" w:cs="Times New Roman"/>
                <w:lang w:val="kk-KZ"/>
              </w:rPr>
            </w:pPr>
            <w:r w:rsidRPr="000D6F98">
              <w:rPr>
                <w:rFonts w:ascii="Times New Roman" w:hAnsi="Times New Roman" w:cs="Times New Roman"/>
                <w:lang w:val="kk-KZ"/>
              </w:rPr>
              <w:t>Хаттама</w:t>
            </w:r>
          </w:p>
        </w:tc>
        <w:tc>
          <w:tcPr>
            <w:tcW w:w="1276" w:type="dxa"/>
            <w:shd w:val="clear" w:color="auto" w:fill="auto"/>
          </w:tcPr>
          <w:p w14:paraId="09067A4A" w14:textId="77777777" w:rsidR="00997001" w:rsidRPr="000D6F98" w:rsidRDefault="00997001" w:rsidP="00997001">
            <w:pPr>
              <w:rPr>
                <w:rFonts w:ascii="Times New Roman" w:hAnsi="Times New Roman" w:cs="Times New Roman"/>
                <w:lang w:val="kk-KZ"/>
              </w:rPr>
            </w:pPr>
          </w:p>
        </w:tc>
      </w:tr>
      <w:tr w:rsidR="008974BF" w:rsidRPr="00867D55" w14:paraId="403EC5EA" w14:textId="77777777" w:rsidTr="005A566D">
        <w:trPr>
          <w:trHeight w:val="408"/>
        </w:trPr>
        <w:tc>
          <w:tcPr>
            <w:tcW w:w="494" w:type="dxa"/>
            <w:shd w:val="clear" w:color="auto" w:fill="auto"/>
            <w:vAlign w:val="center"/>
          </w:tcPr>
          <w:p w14:paraId="0CB96998" w14:textId="2832EEF1" w:rsidR="008974BF" w:rsidRPr="000D6F98" w:rsidRDefault="008974BF" w:rsidP="008974BF">
            <w:pPr>
              <w:spacing w:after="0"/>
              <w:rPr>
                <w:rFonts w:ascii="Times New Roman" w:hAnsi="Times New Roman" w:cs="Times New Roman"/>
                <w:color w:val="000000" w:themeColor="text1"/>
                <w:lang w:val="kk-KZ"/>
              </w:rPr>
            </w:pPr>
            <w:r>
              <w:rPr>
                <w:rFonts w:ascii="Times New Roman" w:hAnsi="Times New Roman" w:cs="Times New Roman"/>
                <w:color w:val="000000" w:themeColor="text1"/>
                <w:lang w:val="kk-KZ"/>
              </w:rPr>
              <w:t>7</w:t>
            </w:r>
          </w:p>
        </w:tc>
        <w:tc>
          <w:tcPr>
            <w:tcW w:w="2626" w:type="dxa"/>
            <w:shd w:val="clear" w:color="auto" w:fill="auto"/>
            <w:vAlign w:val="center"/>
          </w:tcPr>
          <w:p w14:paraId="699DA15B" w14:textId="3D7D7CC8" w:rsidR="008974BF" w:rsidRPr="008974BF" w:rsidRDefault="008974BF" w:rsidP="008974BF">
            <w:pPr>
              <w:spacing w:after="0" w:line="240" w:lineRule="auto"/>
              <w:jc w:val="center"/>
              <w:rPr>
                <w:rFonts w:ascii="Times New Roman" w:eastAsia="Times New Roman" w:hAnsi="Times New Roman" w:cs="Times New Roman"/>
                <w:lang w:val="kk-KZ"/>
              </w:rPr>
            </w:pPr>
            <w:r w:rsidRPr="008974BF">
              <w:rPr>
                <w:rFonts w:ascii="Times New Roman" w:eastAsia="Times New Roman" w:hAnsi="Times New Roman" w:cs="Times New Roman"/>
                <w:lang w:val="kk-KZ"/>
              </w:rPr>
              <w:t>Оқушылардың таңдау пәндерінің оқытылу сапасы;</w:t>
            </w:r>
          </w:p>
          <w:p w14:paraId="4014A17E" w14:textId="77777777" w:rsidR="008974BF" w:rsidRPr="000D6F98" w:rsidRDefault="008974BF" w:rsidP="008974BF">
            <w:pPr>
              <w:pStyle w:val="a4"/>
              <w:ind w:left="0"/>
              <w:jc w:val="center"/>
              <w:rPr>
                <w:sz w:val="22"/>
                <w:szCs w:val="22"/>
                <w:lang w:val="kk-KZ"/>
              </w:rPr>
            </w:pPr>
          </w:p>
        </w:tc>
        <w:tc>
          <w:tcPr>
            <w:tcW w:w="2409" w:type="dxa"/>
            <w:shd w:val="clear" w:color="auto" w:fill="auto"/>
            <w:vAlign w:val="center"/>
          </w:tcPr>
          <w:p w14:paraId="72843E3B" w14:textId="5F440031" w:rsidR="008974BF" w:rsidRPr="000D6F98" w:rsidRDefault="008974BF" w:rsidP="008974BF">
            <w:pPr>
              <w:spacing w:after="0"/>
              <w:jc w:val="center"/>
              <w:rPr>
                <w:rFonts w:ascii="Times New Roman" w:hAnsi="Times New Roman" w:cs="Times New Roman"/>
                <w:lang w:val="kk-KZ"/>
              </w:rPr>
            </w:pPr>
            <w:r w:rsidRPr="008974BF">
              <w:rPr>
                <w:rFonts w:ascii="Times New Roman" w:eastAsia="Times New Roman" w:hAnsi="Times New Roman" w:cs="Times New Roman"/>
                <w:lang w:val="kk-KZ"/>
              </w:rPr>
              <w:lastRenderedPageBreak/>
              <w:t xml:space="preserve">Таңдау пәндерінің жүргізілу, оқытылу сапасы мен </w:t>
            </w:r>
            <w:r w:rsidRPr="008974BF">
              <w:rPr>
                <w:rFonts w:ascii="Times New Roman" w:eastAsia="Times New Roman" w:hAnsi="Times New Roman" w:cs="Times New Roman"/>
                <w:lang w:val="kk-KZ"/>
              </w:rPr>
              <w:lastRenderedPageBreak/>
              <w:t>оқушылардың тиімді оқу дағдыларының деңгейін анықтау</w:t>
            </w:r>
          </w:p>
        </w:tc>
        <w:tc>
          <w:tcPr>
            <w:tcW w:w="1701" w:type="dxa"/>
            <w:shd w:val="clear" w:color="auto" w:fill="auto"/>
            <w:vAlign w:val="center"/>
          </w:tcPr>
          <w:p w14:paraId="56544702" w14:textId="4EC8335D" w:rsidR="008974BF" w:rsidRPr="000D6F98" w:rsidRDefault="008974BF" w:rsidP="008974BF">
            <w:pPr>
              <w:spacing w:after="0"/>
              <w:jc w:val="center"/>
              <w:rPr>
                <w:rFonts w:ascii="Times New Roman" w:hAnsi="Times New Roman" w:cs="Times New Roman"/>
                <w:lang w:val="kk-KZ"/>
              </w:rPr>
            </w:pPr>
            <w:r w:rsidRPr="008974BF">
              <w:rPr>
                <w:rFonts w:ascii="Times New Roman" w:eastAsia="Times New Roman" w:hAnsi="Times New Roman" w:cs="Times New Roman"/>
                <w:lang w:val="kk-KZ"/>
              </w:rPr>
              <w:lastRenderedPageBreak/>
              <w:t xml:space="preserve">Таңдау пәндері бойынша сабақтар, </w:t>
            </w:r>
            <w:r w:rsidRPr="008974BF">
              <w:rPr>
                <w:rFonts w:ascii="Times New Roman" w:eastAsia="Times New Roman" w:hAnsi="Times New Roman" w:cs="Times New Roman"/>
                <w:lang w:val="kk-KZ"/>
              </w:rPr>
              <w:lastRenderedPageBreak/>
              <w:t>ҚМЖ, тест қорытындылары</w:t>
            </w:r>
          </w:p>
        </w:tc>
        <w:tc>
          <w:tcPr>
            <w:tcW w:w="993" w:type="dxa"/>
            <w:shd w:val="clear" w:color="auto" w:fill="auto"/>
            <w:vAlign w:val="center"/>
          </w:tcPr>
          <w:p w14:paraId="7A34EF04" w14:textId="71674F46" w:rsidR="008974BF" w:rsidRPr="000D6F98" w:rsidRDefault="008974BF" w:rsidP="008974BF">
            <w:pPr>
              <w:spacing w:after="0"/>
              <w:jc w:val="center"/>
              <w:rPr>
                <w:rFonts w:ascii="Times New Roman" w:hAnsi="Times New Roman" w:cs="Times New Roman"/>
                <w:lang w:val="kk-KZ"/>
              </w:rPr>
            </w:pPr>
            <w:proofErr w:type="spellStart"/>
            <w:r w:rsidRPr="00721F0D">
              <w:rPr>
                <w:rFonts w:ascii="Times New Roman" w:eastAsia="Times New Roman" w:hAnsi="Times New Roman" w:cs="Times New Roman"/>
              </w:rPr>
              <w:lastRenderedPageBreak/>
              <w:t>Фронатлды</w:t>
            </w:r>
            <w:proofErr w:type="spellEnd"/>
          </w:p>
        </w:tc>
        <w:tc>
          <w:tcPr>
            <w:tcW w:w="1559" w:type="dxa"/>
            <w:shd w:val="clear" w:color="auto" w:fill="auto"/>
            <w:vAlign w:val="center"/>
          </w:tcPr>
          <w:p w14:paraId="5BC25DBE" w14:textId="23591E20" w:rsidR="008974BF" w:rsidRPr="000D6F98" w:rsidRDefault="008974BF" w:rsidP="008974BF">
            <w:pPr>
              <w:spacing w:after="0"/>
              <w:jc w:val="center"/>
              <w:rPr>
                <w:rFonts w:ascii="Times New Roman" w:hAnsi="Times New Roman" w:cs="Times New Roman"/>
                <w:lang w:val="kk-KZ"/>
              </w:rPr>
            </w:pPr>
            <w:r w:rsidRPr="008974BF">
              <w:rPr>
                <w:rFonts w:ascii="Times New Roman" w:eastAsia="Times New Roman" w:hAnsi="Times New Roman" w:cs="Times New Roman"/>
                <w:lang w:val="kk-KZ"/>
              </w:rPr>
              <w:t xml:space="preserve">Кешенді-жалпылаушы бақылау/ </w:t>
            </w:r>
            <w:r w:rsidRPr="008974BF">
              <w:rPr>
                <w:rFonts w:ascii="Times New Roman" w:eastAsia="Times New Roman" w:hAnsi="Times New Roman" w:cs="Times New Roman"/>
                <w:lang w:val="kk-KZ"/>
              </w:rPr>
              <w:lastRenderedPageBreak/>
              <w:t>құжаттамаларды зерделеу</w:t>
            </w:r>
          </w:p>
        </w:tc>
        <w:tc>
          <w:tcPr>
            <w:tcW w:w="850" w:type="dxa"/>
            <w:shd w:val="clear" w:color="auto" w:fill="auto"/>
            <w:vAlign w:val="center"/>
          </w:tcPr>
          <w:p w14:paraId="4A933470" w14:textId="25E03C9D" w:rsidR="008974BF" w:rsidRPr="000D6F98" w:rsidRDefault="006978E3" w:rsidP="008974BF">
            <w:pPr>
              <w:spacing w:after="0"/>
              <w:jc w:val="center"/>
              <w:rPr>
                <w:rFonts w:ascii="Times New Roman" w:hAnsi="Times New Roman" w:cs="Times New Roman"/>
                <w:lang w:val="kk-KZ"/>
              </w:rPr>
            </w:pPr>
            <w:r>
              <w:rPr>
                <w:rFonts w:ascii="Times New Roman" w:eastAsia="Times New Roman" w:hAnsi="Times New Roman" w:cs="Times New Roman"/>
              </w:rPr>
              <w:lastRenderedPageBreak/>
              <w:t xml:space="preserve">1 </w:t>
            </w:r>
            <w:proofErr w:type="spellStart"/>
            <w:r>
              <w:rPr>
                <w:rFonts w:ascii="Times New Roman" w:eastAsia="Times New Roman" w:hAnsi="Times New Roman" w:cs="Times New Roman"/>
              </w:rPr>
              <w:t>апта</w:t>
            </w:r>
            <w:proofErr w:type="spellEnd"/>
          </w:p>
        </w:tc>
        <w:tc>
          <w:tcPr>
            <w:tcW w:w="1560" w:type="dxa"/>
            <w:shd w:val="clear" w:color="auto" w:fill="auto"/>
          </w:tcPr>
          <w:p w14:paraId="0C4F948B" w14:textId="7CB12B12" w:rsidR="008974BF" w:rsidRPr="000D6F98" w:rsidRDefault="008974BF" w:rsidP="008974BF">
            <w:pPr>
              <w:spacing w:after="0"/>
              <w:jc w:val="center"/>
              <w:rPr>
                <w:rFonts w:ascii="Times New Roman" w:hAnsi="Times New Roman" w:cs="Times New Roman"/>
                <w:lang w:val="kk-KZ"/>
              </w:rPr>
            </w:pPr>
            <w:r w:rsidRPr="008974BF">
              <w:rPr>
                <w:rFonts w:ascii="Times New Roman" w:eastAsia="Times New Roman" w:hAnsi="Times New Roman" w:cs="Times New Roman"/>
                <w:lang w:val="kk-KZ"/>
              </w:rPr>
              <w:t xml:space="preserve">Директордың ғылым жұмыстар </w:t>
            </w:r>
            <w:r w:rsidRPr="008974BF">
              <w:rPr>
                <w:rFonts w:ascii="Times New Roman" w:eastAsia="Times New Roman" w:hAnsi="Times New Roman" w:cs="Times New Roman"/>
                <w:lang w:val="kk-KZ"/>
              </w:rPr>
              <w:lastRenderedPageBreak/>
              <w:t>бойынша орынбасары, оқу орынбасары</w:t>
            </w:r>
          </w:p>
        </w:tc>
        <w:tc>
          <w:tcPr>
            <w:tcW w:w="1417" w:type="dxa"/>
            <w:shd w:val="clear" w:color="auto" w:fill="auto"/>
            <w:vAlign w:val="center"/>
          </w:tcPr>
          <w:p w14:paraId="64024287" w14:textId="33CE5CAF" w:rsidR="008974BF" w:rsidRPr="000D6F98" w:rsidRDefault="008974BF" w:rsidP="008974BF">
            <w:pPr>
              <w:spacing w:after="0"/>
              <w:jc w:val="center"/>
              <w:rPr>
                <w:rFonts w:ascii="Times New Roman" w:hAnsi="Times New Roman" w:cs="Times New Roman"/>
                <w:lang w:val="kk-KZ"/>
              </w:rPr>
            </w:pPr>
            <w:proofErr w:type="spellStart"/>
            <w:r w:rsidRPr="00721F0D">
              <w:rPr>
                <w:rFonts w:ascii="Times New Roman" w:eastAsia="Times New Roman" w:hAnsi="Times New Roman" w:cs="Times New Roman"/>
              </w:rPr>
              <w:lastRenderedPageBreak/>
              <w:t>Әдістемелік</w:t>
            </w:r>
            <w:proofErr w:type="spellEnd"/>
            <w:r w:rsidRPr="00721F0D">
              <w:rPr>
                <w:rFonts w:ascii="Times New Roman" w:eastAsia="Times New Roman" w:hAnsi="Times New Roman" w:cs="Times New Roman"/>
              </w:rPr>
              <w:t xml:space="preserve"> </w:t>
            </w:r>
            <w:proofErr w:type="spellStart"/>
            <w:r w:rsidRPr="00721F0D">
              <w:rPr>
                <w:rFonts w:ascii="Times New Roman" w:eastAsia="Times New Roman" w:hAnsi="Times New Roman" w:cs="Times New Roman"/>
              </w:rPr>
              <w:t>отырысы</w:t>
            </w:r>
            <w:proofErr w:type="spellEnd"/>
          </w:p>
        </w:tc>
        <w:tc>
          <w:tcPr>
            <w:tcW w:w="1559" w:type="dxa"/>
            <w:shd w:val="clear" w:color="auto" w:fill="auto"/>
          </w:tcPr>
          <w:p w14:paraId="45BF316D" w14:textId="77777777" w:rsidR="008974BF" w:rsidRPr="000D6F98" w:rsidRDefault="008974BF" w:rsidP="008974BF">
            <w:pPr>
              <w:spacing w:after="0"/>
              <w:jc w:val="center"/>
              <w:rPr>
                <w:rFonts w:ascii="Times New Roman" w:hAnsi="Times New Roman" w:cs="Times New Roman"/>
                <w:lang w:val="kk-KZ"/>
              </w:rPr>
            </w:pPr>
          </w:p>
        </w:tc>
        <w:tc>
          <w:tcPr>
            <w:tcW w:w="1276" w:type="dxa"/>
            <w:shd w:val="clear" w:color="auto" w:fill="auto"/>
          </w:tcPr>
          <w:p w14:paraId="52D7EA27" w14:textId="77777777" w:rsidR="008974BF" w:rsidRPr="000D6F98" w:rsidRDefault="008974BF" w:rsidP="008974BF">
            <w:pPr>
              <w:spacing w:after="0"/>
              <w:rPr>
                <w:rFonts w:ascii="Times New Roman" w:hAnsi="Times New Roman" w:cs="Times New Roman"/>
                <w:lang w:val="kk-KZ"/>
              </w:rPr>
            </w:pPr>
          </w:p>
        </w:tc>
      </w:tr>
      <w:tr w:rsidR="006C1B7F" w:rsidRPr="006C1B7F" w14:paraId="47C03DE3" w14:textId="77777777" w:rsidTr="005A566D">
        <w:trPr>
          <w:trHeight w:val="408"/>
        </w:trPr>
        <w:tc>
          <w:tcPr>
            <w:tcW w:w="494" w:type="dxa"/>
            <w:shd w:val="clear" w:color="auto" w:fill="auto"/>
            <w:vAlign w:val="center"/>
          </w:tcPr>
          <w:p w14:paraId="4D7519E5" w14:textId="35130F9F" w:rsidR="006C1B7F" w:rsidRDefault="006C1B7F" w:rsidP="006C1B7F">
            <w:pPr>
              <w:spacing w:after="0"/>
              <w:rPr>
                <w:rFonts w:ascii="Times New Roman" w:hAnsi="Times New Roman" w:cs="Times New Roman"/>
                <w:color w:val="000000" w:themeColor="text1"/>
                <w:lang w:val="kk-KZ"/>
              </w:rPr>
            </w:pPr>
            <w:r>
              <w:rPr>
                <w:rFonts w:ascii="Times New Roman" w:hAnsi="Times New Roman" w:cs="Times New Roman"/>
                <w:color w:val="000000" w:themeColor="text1"/>
                <w:lang w:val="kk-KZ"/>
              </w:rPr>
              <w:t>8</w:t>
            </w:r>
          </w:p>
        </w:tc>
        <w:tc>
          <w:tcPr>
            <w:tcW w:w="2626" w:type="dxa"/>
            <w:shd w:val="clear" w:color="auto" w:fill="auto"/>
            <w:vAlign w:val="center"/>
          </w:tcPr>
          <w:p w14:paraId="206F4C9F" w14:textId="068296B4" w:rsidR="006C1B7F" w:rsidRPr="008974BF" w:rsidRDefault="006C1B7F" w:rsidP="006C1B7F">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5-8 сыныпта аралық емтиханды ұйымдастыру және өткізу</w:t>
            </w:r>
          </w:p>
        </w:tc>
        <w:tc>
          <w:tcPr>
            <w:tcW w:w="2409" w:type="dxa"/>
            <w:shd w:val="clear" w:color="auto" w:fill="auto"/>
            <w:vAlign w:val="center"/>
          </w:tcPr>
          <w:p w14:paraId="68DB2ED9" w14:textId="1B6A9EE2" w:rsidR="006C1B7F" w:rsidRPr="008974BF" w:rsidRDefault="006C1B7F" w:rsidP="006C1B7F">
            <w:pPr>
              <w:spacing w:after="0"/>
              <w:jc w:val="center"/>
              <w:rPr>
                <w:rFonts w:ascii="Times New Roman" w:eastAsia="Times New Roman" w:hAnsi="Times New Roman" w:cs="Times New Roman"/>
                <w:lang w:val="kk-KZ"/>
              </w:rPr>
            </w:pPr>
            <w:r>
              <w:rPr>
                <w:rFonts w:ascii="Times New Roman" w:hAnsi="Times New Roman" w:cs="Times New Roman"/>
                <w:lang w:val="kk-KZ"/>
              </w:rPr>
              <w:t>Қазақ тілін пәнін меңгеру деңгейін тексеру</w:t>
            </w:r>
          </w:p>
        </w:tc>
        <w:tc>
          <w:tcPr>
            <w:tcW w:w="1701" w:type="dxa"/>
            <w:shd w:val="clear" w:color="auto" w:fill="auto"/>
            <w:vAlign w:val="center"/>
          </w:tcPr>
          <w:p w14:paraId="3BA138C9" w14:textId="645DF780" w:rsidR="006C1B7F" w:rsidRPr="008974BF" w:rsidRDefault="006C1B7F" w:rsidP="006C1B7F">
            <w:pPr>
              <w:spacing w:after="0"/>
              <w:jc w:val="center"/>
              <w:rPr>
                <w:rFonts w:ascii="Times New Roman" w:eastAsia="Times New Roman" w:hAnsi="Times New Roman" w:cs="Times New Roman"/>
                <w:lang w:val="kk-KZ"/>
              </w:rPr>
            </w:pPr>
            <w:r>
              <w:rPr>
                <w:rFonts w:ascii="Times New Roman" w:hAnsi="Times New Roman" w:cs="Times New Roman"/>
                <w:lang w:val="kk-KZ"/>
              </w:rPr>
              <w:t>5-8 сынып</w:t>
            </w:r>
          </w:p>
        </w:tc>
        <w:tc>
          <w:tcPr>
            <w:tcW w:w="993" w:type="dxa"/>
            <w:shd w:val="clear" w:color="auto" w:fill="auto"/>
            <w:vAlign w:val="center"/>
          </w:tcPr>
          <w:p w14:paraId="330C5DD2" w14:textId="03ECDA92" w:rsidR="006C1B7F" w:rsidRPr="006C1B7F" w:rsidRDefault="006C1B7F" w:rsidP="006C1B7F">
            <w:pPr>
              <w:spacing w:after="0"/>
              <w:jc w:val="center"/>
              <w:rPr>
                <w:rFonts w:ascii="Times New Roman" w:eastAsia="Times New Roman" w:hAnsi="Times New Roman" w:cs="Times New Roman"/>
                <w:lang w:val="kk-KZ"/>
              </w:rPr>
            </w:pPr>
            <w:r>
              <w:rPr>
                <w:rFonts w:ascii="Times New Roman" w:hAnsi="Times New Roman" w:cs="Times New Roman"/>
                <w:lang w:val="kk-KZ"/>
              </w:rPr>
              <w:t>тақырыптық</w:t>
            </w:r>
          </w:p>
        </w:tc>
        <w:tc>
          <w:tcPr>
            <w:tcW w:w="1559" w:type="dxa"/>
            <w:shd w:val="clear" w:color="auto" w:fill="auto"/>
            <w:vAlign w:val="center"/>
          </w:tcPr>
          <w:p w14:paraId="7C782338" w14:textId="3089CA30" w:rsidR="006C1B7F" w:rsidRPr="008974BF" w:rsidRDefault="006C1B7F" w:rsidP="006C1B7F">
            <w:pPr>
              <w:spacing w:after="0"/>
              <w:jc w:val="center"/>
              <w:rPr>
                <w:rFonts w:ascii="Times New Roman" w:eastAsia="Times New Roman" w:hAnsi="Times New Roman" w:cs="Times New Roman"/>
                <w:lang w:val="kk-KZ"/>
              </w:rPr>
            </w:pPr>
            <w:proofErr w:type="spellStart"/>
            <w:r w:rsidRPr="00721F0D">
              <w:rPr>
                <w:rFonts w:ascii="Times New Roman" w:hAnsi="Times New Roman" w:cs="Times New Roman"/>
              </w:rPr>
              <w:t>Кешендік-жалпылама</w:t>
            </w:r>
            <w:proofErr w:type="spellEnd"/>
            <w:r w:rsidRPr="00721F0D">
              <w:rPr>
                <w:rFonts w:ascii="Times New Roman" w:hAnsi="Times New Roman" w:cs="Times New Roman"/>
              </w:rPr>
              <w:t xml:space="preserve"> </w:t>
            </w:r>
            <w:proofErr w:type="spellStart"/>
            <w:r w:rsidRPr="00721F0D">
              <w:rPr>
                <w:rFonts w:ascii="Times New Roman" w:hAnsi="Times New Roman" w:cs="Times New Roman"/>
              </w:rPr>
              <w:t>бақылау</w:t>
            </w:r>
            <w:proofErr w:type="spellEnd"/>
          </w:p>
        </w:tc>
        <w:tc>
          <w:tcPr>
            <w:tcW w:w="850" w:type="dxa"/>
            <w:shd w:val="clear" w:color="auto" w:fill="auto"/>
            <w:vAlign w:val="center"/>
          </w:tcPr>
          <w:p w14:paraId="27EC04B2" w14:textId="053A5C7B" w:rsidR="006C1B7F" w:rsidRPr="006C1B7F" w:rsidRDefault="006C1B7F" w:rsidP="006C1B7F">
            <w:pPr>
              <w:spacing w:after="0"/>
              <w:jc w:val="center"/>
              <w:rPr>
                <w:rFonts w:ascii="Times New Roman" w:eastAsia="Times New Roman" w:hAnsi="Times New Roman" w:cs="Times New Roman"/>
                <w:lang w:val="kk-KZ"/>
              </w:rPr>
            </w:pPr>
            <w:r>
              <w:rPr>
                <w:rFonts w:ascii="Times New Roman" w:hAnsi="Times New Roman" w:cs="Times New Roman"/>
                <w:lang w:val="kk-KZ"/>
              </w:rPr>
              <w:t>4</w:t>
            </w:r>
            <w:r>
              <w:rPr>
                <w:rFonts w:ascii="Times New Roman" w:hAnsi="Times New Roman" w:cs="Times New Roman"/>
                <w:lang w:val="kk-KZ"/>
              </w:rPr>
              <w:t xml:space="preserve"> апта</w:t>
            </w:r>
          </w:p>
        </w:tc>
        <w:tc>
          <w:tcPr>
            <w:tcW w:w="1560" w:type="dxa"/>
            <w:shd w:val="clear" w:color="auto" w:fill="auto"/>
          </w:tcPr>
          <w:p w14:paraId="247CE321" w14:textId="75872327" w:rsidR="006C1B7F" w:rsidRPr="008974BF" w:rsidRDefault="006C1B7F" w:rsidP="006C1B7F">
            <w:pPr>
              <w:spacing w:after="0"/>
              <w:jc w:val="center"/>
              <w:rPr>
                <w:rFonts w:ascii="Times New Roman" w:eastAsia="Times New Roman" w:hAnsi="Times New Roman" w:cs="Times New Roman"/>
                <w:lang w:val="kk-KZ"/>
              </w:rPr>
            </w:pPr>
            <w:r>
              <w:rPr>
                <w:rFonts w:ascii="Times New Roman" w:hAnsi="Times New Roman" w:cs="Times New Roman"/>
                <w:lang w:val="kk-KZ"/>
              </w:rPr>
              <w:t>МДОІЖО</w:t>
            </w:r>
          </w:p>
        </w:tc>
        <w:tc>
          <w:tcPr>
            <w:tcW w:w="1417" w:type="dxa"/>
            <w:shd w:val="clear" w:color="auto" w:fill="auto"/>
            <w:vAlign w:val="center"/>
          </w:tcPr>
          <w:p w14:paraId="662220E2" w14:textId="2BBACFBD" w:rsidR="006C1B7F" w:rsidRPr="006C1B7F" w:rsidRDefault="006C1B7F" w:rsidP="006C1B7F">
            <w:pPr>
              <w:spacing w:after="0"/>
              <w:jc w:val="center"/>
              <w:rPr>
                <w:rFonts w:ascii="Times New Roman" w:eastAsia="Times New Roman" w:hAnsi="Times New Roman" w:cs="Times New Roman"/>
                <w:lang w:val="kk-KZ"/>
              </w:rPr>
            </w:pPr>
            <w:r w:rsidRPr="00721F0D">
              <w:rPr>
                <w:rFonts w:ascii="Times New Roman" w:hAnsi="Times New Roman" w:cs="Times New Roman"/>
              </w:rPr>
              <w:t xml:space="preserve">Директор </w:t>
            </w:r>
            <w:proofErr w:type="spellStart"/>
            <w:r w:rsidRPr="00721F0D">
              <w:rPr>
                <w:rFonts w:ascii="Times New Roman" w:hAnsi="Times New Roman" w:cs="Times New Roman"/>
              </w:rPr>
              <w:t>жанындағы</w:t>
            </w:r>
            <w:proofErr w:type="spellEnd"/>
            <w:r w:rsidRPr="00721F0D">
              <w:rPr>
                <w:rFonts w:ascii="Times New Roman" w:hAnsi="Times New Roman" w:cs="Times New Roman"/>
              </w:rPr>
              <w:t xml:space="preserve"> </w:t>
            </w:r>
            <w:proofErr w:type="spellStart"/>
            <w:r w:rsidRPr="00721F0D">
              <w:rPr>
                <w:rFonts w:ascii="Times New Roman" w:hAnsi="Times New Roman" w:cs="Times New Roman"/>
              </w:rPr>
              <w:t>отырыс</w:t>
            </w:r>
            <w:proofErr w:type="spellEnd"/>
            <w:r>
              <w:rPr>
                <w:rFonts w:ascii="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lang w:val="kk-KZ"/>
              </w:rPr>
              <w:t>10</w:t>
            </w:r>
          </w:p>
        </w:tc>
        <w:tc>
          <w:tcPr>
            <w:tcW w:w="1559" w:type="dxa"/>
            <w:shd w:val="clear" w:color="auto" w:fill="auto"/>
          </w:tcPr>
          <w:p w14:paraId="46546B46" w14:textId="66F7B59E" w:rsidR="006C1B7F" w:rsidRPr="000D6F98" w:rsidRDefault="006C1B7F" w:rsidP="006C1B7F">
            <w:pPr>
              <w:spacing w:after="0"/>
              <w:jc w:val="center"/>
              <w:rPr>
                <w:rFonts w:ascii="Times New Roman" w:hAnsi="Times New Roman" w:cs="Times New Roman"/>
                <w:lang w:val="kk-KZ"/>
              </w:rPr>
            </w:pPr>
            <w:r>
              <w:rPr>
                <w:rFonts w:ascii="Times New Roman" w:hAnsi="Times New Roman" w:cs="Times New Roman"/>
                <w:lang w:val="kk-KZ"/>
              </w:rPr>
              <w:t>анықтама</w:t>
            </w:r>
          </w:p>
        </w:tc>
        <w:tc>
          <w:tcPr>
            <w:tcW w:w="1276" w:type="dxa"/>
            <w:shd w:val="clear" w:color="auto" w:fill="auto"/>
          </w:tcPr>
          <w:p w14:paraId="2FA428DC" w14:textId="52F5DC6F" w:rsidR="006C1B7F" w:rsidRPr="000D6F98" w:rsidRDefault="006C1B7F" w:rsidP="006C1B7F">
            <w:pPr>
              <w:spacing w:after="0"/>
              <w:rPr>
                <w:rFonts w:ascii="Times New Roman" w:hAnsi="Times New Roman" w:cs="Times New Roman"/>
                <w:lang w:val="kk-KZ"/>
              </w:rPr>
            </w:pPr>
          </w:p>
        </w:tc>
      </w:tr>
      <w:tr w:rsidR="006C1B7F" w:rsidRPr="00867D55" w14:paraId="700408A1" w14:textId="77777777" w:rsidTr="00DE4281">
        <w:trPr>
          <w:trHeight w:val="334"/>
        </w:trPr>
        <w:tc>
          <w:tcPr>
            <w:tcW w:w="16444" w:type="dxa"/>
            <w:gridSpan w:val="11"/>
            <w:shd w:val="clear" w:color="auto" w:fill="auto"/>
            <w:vAlign w:val="center"/>
          </w:tcPr>
          <w:p w14:paraId="42D7E8A0" w14:textId="514A0518" w:rsidR="006C1B7F" w:rsidRPr="000D6F98" w:rsidRDefault="006C1B7F" w:rsidP="006C1B7F">
            <w:pPr>
              <w:jc w:val="center"/>
              <w:rPr>
                <w:rFonts w:ascii="Times New Roman" w:hAnsi="Times New Roman" w:cs="Times New Roman"/>
                <w:b/>
                <w:color w:val="000000" w:themeColor="text1"/>
                <w:lang w:val="kk-KZ"/>
              </w:rPr>
            </w:pPr>
            <w:r w:rsidRPr="000D6F98">
              <w:rPr>
                <w:rFonts w:ascii="Times New Roman" w:hAnsi="Times New Roman" w:cs="Times New Roman"/>
                <w:b/>
                <w:color w:val="000000" w:themeColor="text1"/>
                <w:lang w:val="kk-KZ"/>
              </w:rPr>
              <w:t>ІІІ. Білімнің олқылықтарын толтыру және төмен көрсеткіштермен жұмыс істеу бойынша жұмыстарды бақылау</w:t>
            </w:r>
          </w:p>
        </w:tc>
      </w:tr>
      <w:tr w:rsidR="006C1B7F" w:rsidRPr="00867D55" w14:paraId="05630490" w14:textId="77777777" w:rsidTr="00DE4281">
        <w:trPr>
          <w:trHeight w:val="334"/>
        </w:trPr>
        <w:tc>
          <w:tcPr>
            <w:tcW w:w="494" w:type="dxa"/>
            <w:shd w:val="clear" w:color="auto" w:fill="auto"/>
            <w:vAlign w:val="center"/>
          </w:tcPr>
          <w:p w14:paraId="65CC05C4" w14:textId="77777777" w:rsidR="006C1B7F" w:rsidRPr="000D6F98" w:rsidRDefault="006C1B7F" w:rsidP="006C1B7F">
            <w:pPr>
              <w:rPr>
                <w:rFonts w:ascii="Times New Roman" w:hAnsi="Times New Roman" w:cs="Times New Roman"/>
                <w:color w:val="000000" w:themeColor="text1"/>
                <w:lang w:val="kk-KZ"/>
              </w:rPr>
            </w:pPr>
            <w:r w:rsidRPr="000D6F98">
              <w:rPr>
                <w:rFonts w:ascii="Times New Roman" w:hAnsi="Times New Roman" w:cs="Times New Roman"/>
                <w:color w:val="000000" w:themeColor="text1"/>
                <w:lang w:val="kk-KZ"/>
              </w:rPr>
              <w:t>1</w:t>
            </w:r>
          </w:p>
        </w:tc>
        <w:tc>
          <w:tcPr>
            <w:tcW w:w="2626" w:type="dxa"/>
            <w:shd w:val="clear" w:color="auto" w:fill="auto"/>
          </w:tcPr>
          <w:p w14:paraId="5F062504" w14:textId="77777777" w:rsidR="006C1B7F" w:rsidRPr="000D6F98" w:rsidRDefault="006C1B7F" w:rsidP="006C1B7F">
            <w:pPr>
              <w:rPr>
                <w:rFonts w:ascii="Times New Roman" w:hAnsi="Times New Roman" w:cs="Times New Roman"/>
                <w:lang w:val="kk-KZ"/>
              </w:rPr>
            </w:pPr>
            <w:r w:rsidRPr="000D6F98">
              <w:rPr>
                <w:rFonts w:ascii="Times New Roman" w:hAnsi="Times New Roman" w:cs="Times New Roman"/>
                <w:lang w:val="kk-KZ"/>
              </w:rPr>
              <w:t>Жазғы демалысты ұйымдастыру</w:t>
            </w:r>
          </w:p>
        </w:tc>
        <w:tc>
          <w:tcPr>
            <w:tcW w:w="2409" w:type="dxa"/>
            <w:shd w:val="clear" w:color="auto" w:fill="auto"/>
          </w:tcPr>
          <w:p w14:paraId="09C6EB1D" w14:textId="77777777" w:rsidR="006C1B7F" w:rsidRPr="000D6F98" w:rsidRDefault="006C1B7F" w:rsidP="006C1B7F">
            <w:pPr>
              <w:rPr>
                <w:rFonts w:ascii="Times New Roman" w:hAnsi="Times New Roman" w:cs="Times New Roman"/>
                <w:lang w:val="kk-KZ"/>
              </w:rPr>
            </w:pPr>
            <w:r w:rsidRPr="000D6F98">
              <w:rPr>
                <w:rFonts w:ascii="Times New Roman" w:hAnsi="Times New Roman" w:cs="Times New Roman"/>
                <w:lang w:val="kk-KZ"/>
              </w:rPr>
              <w:t>Бос уақытты, сауықтыруды, еңбек іс-тәжірибесін ұйымдастыру</w:t>
            </w:r>
          </w:p>
        </w:tc>
        <w:tc>
          <w:tcPr>
            <w:tcW w:w="1701" w:type="dxa"/>
            <w:shd w:val="clear" w:color="auto" w:fill="auto"/>
          </w:tcPr>
          <w:p w14:paraId="2F367727" w14:textId="77777777" w:rsidR="006C1B7F" w:rsidRPr="000D6F98" w:rsidRDefault="006C1B7F" w:rsidP="006C1B7F">
            <w:pPr>
              <w:rPr>
                <w:rFonts w:ascii="Times New Roman" w:hAnsi="Times New Roman" w:cs="Times New Roman"/>
                <w:lang w:val="kk-KZ"/>
              </w:rPr>
            </w:pPr>
            <w:r w:rsidRPr="000D6F98">
              <w:rPr>
                <w:rFonts w:ascii="Times New Roman" w:hAnsi="Times New Roman" w:cs="Times New Roman"/>
                <w:lang w:val="kk-KZ"/>
              </w:rPr>
              <w:t>1-10-сынып оқушылары</w:t>
            </w:r>
          </w:p>
        </w:tc>
        <w:tc>
          <w:tcPr>
            <w:tcW w:w="993" w:type="dxa"/>
            <w:shd w:val="clear" w:color="auto" w:fill="auto"/>
          </w:tcPr>
          <w:p w14:paraId="5785CECF" w14:textId="77777777" w:rsidR="006C1B7F" w:rsidRPr="000D6F98" w:rsidRDefault="006C1B7F" w:rsidP="006C1B7F">
            <w:pPr>
              <w:jc w:val="center"/>
              <w:rPr>
                <w:rFonts w:ascii="Times New Roman" w:hAnsi="Times New Roman" w:cs="Times New Roman"/>
              </w:rPr>
            </w:pPr>
            <w:r w:rsidRPr="000D6F98">
              <w:rPr>
                <w:rFonts w:ascii="Times New Roman" w:hAnsi="Times New Roman" w:cs="Times New Roman"/>
                <w:lang w:val="kk-KZ"/>
              </w:rPr>
              <w:t>тақырыптық</w:t>
            </w:r>
          </w:p>
        </w:tc>
        <w:tc>
          <w:tcPr>
            <w:tcW w:w="1559" w:type="dxa"/>
            <w:shd w:val="clear" w:color="auto" w:fill="auto"/>
          </w:tcPr>
          <w:p w14:paraId="435BCB84" w14:textId="77777777" w:rsidR="006C1B7F" w:rsidRPr="000D6F98" w:rsidRDefault="006C1B7F" w:rsidP="006C1B7F">
            <w:pPr>
              <w:rPr>
                <w:rFonts w:ascii="Times New Roman" w:hAnsi="Times New Roman" w:cs="Times New Roman"/>
              </w:rPr>
            </w:pPr>
            <w:r w:rsidRPr="000D6F98">
              <w:rPr>
                <w:rFonts w:ascii="Times New Roman" w:hAnsi="Times New Roman" w:cs="Times New Roman"/>
                <w:lang w:val="kk-KZ"/>
              </w:rPr>
              <w:t>Т</w:t>
            </w:r>
          </w:p>
        </w:tc>
        <w:tc>
          <w:tcPr>
            <w:tcW w:w="850" w:type="dxa"/>
            <w:shd w:val="clear" w:color="auto" w:fill="auto"/>
          </w:tcPr>
          <w:p w14:paraId="339B6B82" w14:textId="77777777" w:rsidR="006C1B7F" w:rsidRPr="000D6F98" w:rsidRDefault="006C1B7F" w:rsidP="006C1B7F">
            <w:pPr>
              <w:jc w:val="center"/>
              <w:rPr>
                <w:rFonts w:ascii="Times New Roman" w:hAnsi="Times New Roman" w:cs="Times New Roman"/>
                <w:lang w:val="kk-KZ"/>
              </w:rPr>
            </w:pPr>
            <w:r w:rsidRPr="000D6F98">
              <w:rPr>
                <w:rFonts w:ascii="Times New Roman" w:hAnsi="Times New Roman" w:cs="Times New Roman"/>
                <w:lang w:val="kk-KZ"/>
              </w:rPr>
              <w:t>Ай бойы</w:t>
            </w:r>
          </w:p>
        </w:tc>
        <w:tc>
          <w:tcPr>
            <w:tcW w:w="1560" w:type="dxa"/>
            <w:shd w:val="clear" w:color="auto" w:fill="auto"/>
          </w:tcPr>
          <w:p w14:paraId="6C782AEC" w14:textId="77777777" w:rsidR="006C1B7F" w:rsidRPr="000D6F98" w:rsidRDefault="006C1B7F" w:rsidP="006C1B7F">
            <w:pPr>
              <w:rPr>
                <w:rFonts w:ascii="Times New Roman" w:hAnsi="Times New Roman" w:cs="Times New Roman"/>
                <w:lang w:val="kk-KZ"/>
              </w:rPr>
            </w:pPr>
            <w:r w:rsidRPr="000D6F98">
              <w:rPr>
                <w:rFonts w:ascii="Times New Roman" w:hAnsi="Times New Roman" w:cs="Times New Roman"/>
                <w:lang w:val="kk-KZ"/>
              </w:rPr>
              <w:t>МДТІЖО</w:t>
            </w:r>
          </w:p>
        </w:tc>
        <w:tc>
          <w:tcPr>
            <w:tcW w:w="1417" w:type="dxa"/>
            <w:shd w:val="clear" w:color="auto" w:fill="auto"/>
          </w:tcPr>
          <w:p w14:paraId="591391A0" w14:textId="77777777" w:rsidR="006C1B7F" w:rsidRPr="000D6F98" w:rsidRDefault="006C1B7F" w:rsidP="006C1B7F">
            <w:pPr>
              <w:rPr>
                <w:rFonts w:ascii="Times New Roman" w:hAnsi="Times New Roman" w:cs="Times New Roman"/>
                <w:lang w:val="kk-KZ"/>
              </w:rPr>
            </w:pPr>
            <w:r w:rsidRPr="000D6F98">
              <w:rPr>
                <w:rFonts w:ascii="Times New Roman" w:hAnsi="Times New Roman" w:cs="Times New Roman"/>
                <w:lang w:val="kk-KZ"/>
              </w:rPr>
              <w:t>Сынып жетекшілерінің жиналысы</w:t>
            </w:r>
          </w:p>
        </w:tc>
        <w:tc>
          <w:tcPr>
            <w:tcW w:w="1559" w:type="dxa"/>
            <w:shd w:val="clear" w:color="auto" w:fill="auto"/>
          </w:tcPr>
          <w:p w14:paraId="5EC6848F" w14:textId="77777777" w:rsidR="006C1B7F" w:rsidRPr="000D6F98" w:rsidRDefault="006C1B7F" w:rsidP="006C1B7F">
            <w:pPr>
              <w:jc w:val="center"/>
              <w:rPr>
                <w:rFonts w:ascii="Times New Roman" w:hAnsi="Times New Roman" w:cs="Times New Roman"/>
                <w:lang w:val="kk-KZ"/>
              </w:rPr>
            </w:pPr>
          </w:p>
        </w:tc>
        <w:tc>
          <w:tcPr>
            <w:tcW w:w="1276" w:type="dxa"/>
            <w:shd w:val="clear" w:color="auto" w:fill="auto"/>
          </w:tcPr>
          <w:p w14:paraId="00D84F33" w14:textId="77777777" w:rsidR="006C1B7F" w:rsidRPr="000D6F98" w:rsidRDefault="006C1B7F" w:rsidP="006C1B7F">
            <w:pPr>
              <w:rPr>
                <w:rFonts w:ascii="Times New Roman" w:hAnsi="Times New Roman" w:cs="Times New Roman"/>
                <w:lang w:val="kk-KZ"/>
              </w:rPr>
            </w:pPr>
          </w:p>
        </w:tc>
      </w:tr>
      <w:tr w:rsidR="006C1B7F" w:rsidRPr="00CC5B0D" w14:paraId="6FCCEDDF" w14:textId="77777777" w:rsidTr="00DE4281">
        <w:trPr>
          <w:trHeight w:val="334"/>
        </w:trPr>
        <w:tc>
          <w:tcPr>
            <w:tcW w:w="494" w:type="dxa"/>
            <w:shd w:val="clear" w:color="auto" w:fill="auto"/>
            <w:vAlign w:val="center"/>
          </w:tcPr>
          <w:p w14:paraId="1DB82313" w14:textId="5BE0D27F" w:rsidR="006C1B7F" w:rsidRPr="000D6F98" w:rsidRDefault="006C1B7F" w:rsidP="006C1B7F">
            <w:pPr>
              <w:spacing w:after="0"/>
              <w:rPr>
                <w:rFonts w:ascii="Times New Roman" w:hAnsi="Times New Roman" w:cs="Times New Roman"/>
                <w:color w:val="000000" w:themeColor="text1"/>
                <w:lang w:val="kk-KZ"/>
              </w:rPr>
            </w:pPr>
            <w:r>
              <w:rPr>
                <w:rFonts w:ascii="Times New Roman" w:hAnsi="Times New Roman" w:cs="Times New Roman"/>
                <w:color w:val="000000" w:themeColor="text1"/>
                <w:lang w:val="kk-KZ"/>
              </w:rPr>
              <w:t>2</w:t>
            </w:r>
          </w:p>
        </w:tc>
        <w:tc>
          <w:tcPr>
            <w:tcW w:w="2626" w:type="dxa"/>
            <w:shd w:val="clear" w:color="auto" w:fill="auto"/>
          </w:tcPr>
          <w:p w14:paraId="3C2652AA" w14:textId="73113FF0" w:rsidR="006C1B7F" w:rsidRPr="000D6F98" w:rsidRDefault="006C1B7F" w:rsidP="006C1B7F">
            <w:pPr>
              <w:spacing w:after="0"/>
              <w:rPr>
                <w:rFonts w:ascii="Times New Roman" w:hAnsi="Times New Roman" w:cs="Times New Roman"/>
                <w:lang w:val="kk-KZ"/>
              </w:rPr>
            </w:pPr>
            <w:r w:rsidRPr="00CC5B0D">
              <w:rPr>
                <w:rFonts w:ascii="Times New Roman" w:eastAsia="Times New Roman" w:hAnsi="Times New Roman" w:cs="Times New Roman"/>
                <w:lang w:val="kk-KZ"/>
              </w:rPr>
              <w:t>4,8,9-сыныптардағы функционалдық сауаттылық деңгейін анықтау</w:t>
            </w:r>
          </w:p>
        </w:tc>
        <w:tc>
          <w:tcPr>
            <w:tcW w:w="2409" w:type="dxa"/>
            <w:shd w:val="clear" w:color="auto" w:fill="auto"/>
          </w:tcPr>
          <w:p w14:paraId="253E1788" w14:textId="77CEC302" w:rsidR="006C1B7F" w:rsidRPr="000D6F98" w:rsidRDefault="006C1B7F" w:rsidP="006C1B7F">
            <w:pPr>
              <w:spacing w:after="0"/>
              <w:rPr>
                <w:rFonts w:ascii="Times New Roman" w:hAnsi="Times New Roman" w:cs="Times New Roman"/>
                <w:lang w:val="kk-KZ"/>
              </w:rPr>
            </w:pPr>
            <w:r w:rsidRPr="00CC5B0D">
              <w:rPr>
                <w:rFonts w:ascii="Times New Roman" w:eastAsia="Times New Roman" w:hAnsi="Times New Roman" w:cs="Times New Roman"/>
                <w:lang w:val="kk-KZ"/>
              </w:rPr>
              <w:t>Оқушылардың оқу дағдыларындағы проблемалық бағыттарды айқындау</w:t>
            </w:r>
          </w:p>
        </w:tc>
        <w:tc>
          <w:tcPr>
            <w:tcW w:w="1701" w:type="dxa"/>
            <w:shd w:val="clear" w:color="auto" w:fill="auto"/>
          </w:tcPr>
          <w:p w14:paraId="5A1972BA" w14:textId="521C286C" w:rsidR="006C1B7F" w:rsidRPr="000D6F98" w:rsidRDefault="006C1B7F" w:rsidP="006C1B7F">
            <w:pPr>
              <w:spacing w:after="0"/>
              <w:rPr>
                <w:rFonts w:ascii="Times New Roman" w:hAnsi="Times New Roman" w:cs="Times New Roman"/>
                <w:lang w:val="kk-KZ"/>
              </w:rPr>
            </w:pPr>
            <w:r>
              <w:rPr>
                <w:rFonts w:ascii="Times New Roman" w:eastAsia="Times New Roman" w:hAnsi="Times New Roman" w:cs="Times New Roman"/>
              </w:rPr>
              <w:t xml:space="preserve">4,8,9-сыныптардағы </w:t>
            </w:r>
            <w:proofErr w:type="spellStart"/>
            <w:r>
              <w:rPr>
                <w:rFonts w:ascii="Times New Roman" w:eastAsia="Times New Roman" w:hAnsi="Times New Roman" w:cs="Times New Roman"/>
              </w:rPr>
              <w:t>функционалдық</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сауаттылық</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деңгейі</w:t>
            </w:r>
            <w:proofErr w:type="spellEnd"/>
          </w:p>
        </w:tc>
        <w:tc>
          <w:tcPr>
            <w:tcW w:w="993" w:type="dxa"/>
            <w:shd w:val="clear" w:color="auto" w:fill="auto"/>
          </w:tcPr>
          <w:p w14:paraId="1D533DDD" w14:textId="1D47AB73" w:rsidR="006C1B7F" w:rsidRPr="000D6F98" w:rsidRDefault="006C1B7F" w:rsidP="006C1B7F">
            <w:pPr>
              <w:spacing w:after="0"/>
              <w:jc w:val="center"/>
              <w:rPr>
                <w:rFonts w:ascii="Times New Roman" w:hAnsi="Times New Roman" w:cs="Times New Roman"/>
                <w:lang w:val="kk-KZ"/>
              </w:rPr>
            </w:pPr>
            <w:proofErr w:type="spellStart"/>
            <w:r w:rsidRPr="00482900">
              <w:rPr>
                <w:rFonts w:ascii="Times New Roman" w:eastAsia="Times New Roman" w:hAnsi="Times New Roman" w:cs="Times New Roman"/>
              </w:rPr>
              <w:t>Фронталды</w:t>
            </w:r>
            <w:proofErr w:type="spellEnd"/>
          </w:p>
        </w:tc>
        <w:tc>
          <w:tcPr>
            <w:tcW w:w="1559" w:type="dxa"/>
            <w:shd w:val="clear" w:color="auto" w:fill="auto"/>
          </w:tcPr>
          <w:p w14:paraId="1D78F72B" w14:textId="61892A0D" w:rsidR="006C1B7F" w:rsidRPr="000D6F98" w:rsidRDefault="006C1B7F" w:rsidP="006C1B7F">
            <w:pPr>
              <w:spacing w:after="0"/>
              <w:rPr>
                <w:rFonts w:ascii="Times New Roman" w:hAnsi="Times New Roman" w:cs="Times New Roman"/>
                <w:lang w:val="kk-KZ"/>
              </w:rPr>
            </w:pPr>
            <w:r w:rsidRPr="00CC5B0D">
              <w:rPr>
                <w:rFonts w:ascii="Times New Roman" w:eastAsia="Times New Roman" w:hAnsi="Times New Roman" w:cs="Times New Roman"/>
                <w:lang w:val="kk-KZ"/>
              </w:rPr>
              <w:t xml:space="preserve"> Байқау тестерінің монитрингі, нәтижелердің талдауы</w:t>
            </w:r>
          </w:p>
        </w:tc>
        <w:tc>
          <w:tcPr>
            <w:tcW w:w="850" w:type="dxa"/>
            <w:shd w:val="clear" w:color="auto" w:fill="auto"/>
          </w:tcPr>
          <w:p w14:paraId="44AEE2B8" w14:textId="330B8457" w:rsidR="006C1B7F" w:rsidRPr="000D6F98" w:rsidRDefault="006C1B7F" w:rsidP="006C1B7F">
            <w:pPr>
              <w:spacing w:after="0"/>
              <w:jc w:val="center"/>
              <w:rPr>
                <w:rFonts w:ascii="Times New Roman" w:hAnsi="Times New Roman" w:cs="Times New Roman"/>
                <w:lang w:val="kk-KZ"/>
              </w:rPr>
            </w:pPr>
            <w:r>
              <w:rPr>
                <w:rFonts w:ascii="Times New Roman" w:eastAsia="Times New Roman" w:hAnsi="Times New Roman" w:cs="Times New Roman"/>
              </w:rPr>
              <w:t xml:space="preserve">2 </w:t>
            </w:r>
            <w:proofErr w:type="spellStart"/>
            <w:r>
              <w:rPr>
                <w:rFonts w:ascii="Times New Roman" w:eastAsia="Times New Roman" w:hAnsi="Times New Roman" w:cs="Times New Roman"/>
              </w:rPr>
              <w:t>апта</w:t>
            </w:r>
            <w:proofErr w:type="spellEnd"/>
          </w:p>
        </w:tc>
        <w:tc>
          <w:tcPr>
            <w:tcW w:w="1560" w:type="dxa"/>
            <w:shd w:val="clear" w:color="auto" w:fill="auto"/>
          </w:tcPr>
          <w:p w14:paraId="01AD36AA" w14:textId="183D7EFC" w:rsidR="006C1B7F" w:rsidRPr="00E324D7" w:rsidRDefault="00E324D7" w:rsidP="006C1B7F">
            <w:pPr>
              <w:pBdr>
                <w:top w:val="nil"/>
                <w:left w:val="nil"/>
                <w:bottom w:val="nil"/>
                <w:right w:val="nil"/>
                <w:between w:val="nil"/>
              </w:pBdr>
              <w:spacing w:after="0"/>
              <w:jc w:val="both"/>
              <w:rPr>
                <w:rFonts w:ascii="Times New Roman" w:eastAsia="Times New Roman" w:hAnsi="Times New Roman" w:cs="Times New Roman"/>
                <w:lang w:val="kk-KZ"/>
              </w:rPr>
            </w:pPr>
            <w:r>
              <w:rPr>
                <w:rFonts w:ascii="Times New Roman" w:eastAsia="Times New Roman" w:hAnsi="Times New Roman" w:cs="Times New Roman"/>
                <w:lang w:val="kk-KZ"/>
              </w:rPr>
              <w:t>МДОІЖО</w:t>
            </w:r>
          </w:p>
          <w:p w14:paraId="043C8C3B" w14:textId="6D16D978" w:rsidR="006C1B7F" w:rsidRPr="000D6F98" w:rsidRDefault="006C1B7F" w:rsidP="006C1B7F">
            <w:pPr>
              <w:spacing w:after="0"/>
              <w:rPr>
                <w:rFonts w:ascii="Times New Roman" w:hAnsi="Times New Roman" w:cs="Times New Roman"/>
                <w:lang w:val="kk-KZ"/>
              </w:rPr>
            </w:pPr>
            <w:proofErr w:type="spellStart"/>
            <w:r w:rsidRPr="00482900">
              <w:rPr>
                <w:rFonts w:ascii="Times New Roman" w:eastAsia="Times New Roman" w:hAnsi="Times New Roman" w:cs="Times New Roman"/>
              </w:rPr>
              <w:t>Пән</w:t>
            </w:r>
            <w:proofErr w:type="spellEnd"/>
            <w:r w:rsidRPr="00482900">
              <w:rPr>
                <w:rFonts w:ascii="Times New Roman" w:eastAsia="Times New Roman" w:hAnsi="Times New Roman" w:cs="Times New Roman"/>
              </w:rPr>
              <w:t xml:space="preserve"> </w:t>
            </w:r>
            <w:proofErr w:type="spellStart"/>
            <w:r w:rsidRPr="00482900">
              <w:rPr>
                <w:rFonts w:ascii="Times New Roman" w:eastAsia="Times New Roman" w:hAnsi="Times New Roman" w:cs="Times New Roman"/>
              </w:rPr>
              <w:t>мұғалімдері</w:t>
            </w:r>
            <w:proofErr w:type="spellEnd"/>
          </w:p>
        </w:tc>
        <w:tc>
          <w:tcPr>
            <w:tcW w:w="1417" w:type="dxa"/>
            <w:shd w:val="clear" w:color="auto" w:fill="auto"/>
          </w:tcPr>
          <w:p w14:paraId="21DC6FAE" w14:textId="08460947" w:rsidR="006C1B7F" w:rsidRPr="000D6F98" w:rsidRDefault="006C1B7F" w:rsidP="006C1B7F">
            <w:pPr>
              <w:spacing w:after="0"/>
              <w:jc w:val="center"/>
              <w:rPr>
                <w:rFonts w:ascii="Times New Roman" w:hAnsi="Times New Roman" w:cs="Times New Roman"/>
                <w:lang w:val="kk-KZ"/>
              </w:rPr>
            </w:pPr>
            <w:r w:rsidRPr="000D6F98">
              <w:rPr>
                <w:rFonts w:ascii="Times New Roman" w:hAnsi="Times New Roman" w:cs="Times New Roman"/>
                <w:lang w:val="kk-KZ"/>
              </w:rPr>
              <w:t>Әдістемелік кеңес</w:t>
            </w:r>
            <w:r>
              <w:rPr>
                <w:rFonts w:ascii="Times New Roman" w:hAnsi="Times New Roman" w:cs="Times New Roman"/>
                <w:lang w:val="kk-KZ"/>
              </w:rPr>
              <w:t xml:space="preserve"> №10</w:t>
            </w:r>
          </w:p>
        </w:tc>
        <w:tc>
          <w:tcPr>
            <w:tcW w:w="1559" w:type="dxa"/>
            <w:shd w:val="clear" w:color="auto" w:fill="auto"/>
          </w:tcPr>
          <w:p w14:paraId="20B51B30" w14:textId="77777777" w:rsidR="006C1B7F" w:rsidRPr="000D6F98" w:rsidRDefault="006C1B7F" w:rsidP="006C1B7F">
            <w:pPr>
              <w:spacing w:after="0"/>
              <w:jc w:val="center"/>
              <w:rPr>
                <w:rFonts w:ascii="Times New Roman" w:hAnsi="Times New Roman" w:cs="Times New Roman"/>
                <w:lang w:val="kk-KZ"/>
              </w:rPr>
            </w:pPr>
          </w:p>
        </w:tc>
        <w:tc>
          <w:tcPr>
            <w:tcW w:w="1276" w:type="dxa"/>
            <w:shd w:val="clear" w:color="auto" w:fill="auto"/>
          </w:tcPr>
          <w:p w14:paraId="5EE0C405" w14:textId="77777777" w:rsidR="006C1B7F" w:rsidRPr="000D6F98" w:rsidRDefault="006C1B7F" w:rsidP="006C1B7F">
            <w:pPr>
              <w:spacing w:after="0"/>
              <w:rPr>
                <w:rFonts w:ascii="Times New Roman" w:hAnsi="Times New Roman" w:cs="Times New Roman"/>
                <w:lang w:val="kk-KZ"/>
              </w:rPr>
            </w:pPr>
          </w:p>
        </w:tc>
      </w:tr>
      <w:tr w:rsidR="006C1B7F" w:rsidRPr="00CC5B0D" w14:paraId="1326A363" w14:textId="77777777" w:rsidTr="00DE4281">
        <w:trPr>
          <w:trHeight w:val="334"/>
        </w:trPr>
        <w:tc>
          <w:tcPr>
            <w:tcW w:w="494" w:type="dxa"/>
            <w:shd w:val="clear" w:color="auto" w:fill="auto"/>
            <w:vAlign w:val="center"/>
          </w:tcPr>
          <w:p w14:paraId="1F806662" w14:textId="77777777" w:rsidR="006C1B7F" w:rsidRDefault="006C1B7F" w:rsidP="006C1B7F">
            <w:pPr>
              <w:spacing w:after="0"/>
              <w:rPr>
                <w:rFonts w:ascii="Times New Roman" w:hAnsi="Times New Roman" w:cs="Times New Roman"/>
                <w:color w:val="000000" w:themeColor="text1"/>
                <w:lang w:val="kk-KZ"/>
              </w:rPr>
            </w:pPr>
          </w:p>
        </w:tc>
        <w:tc>
          <w:tcPr>
            <w:tcW w:w="2626" w:type="dxa"/>
            <w:shd w:val="clear" w:color="auto" w:fill="auto"/>
          </w:tcPr>
          <w:p w14:paraId="1BE47F04" w14:textId="3DCFF5C7" w:rsidR="006C1B7F" w:rsidRPr="00CC5B0D" w:rsidRDefault="006C1B7F" w:rsidP="006C1B7F">
            <w:pPr>
              <w:spacing w:after="0" w:line="240" w:lineRule="auto"/>
              <w:rPr>
                <w:rFonts w:ascii="Times New Roman" w:eastAsia="Times New Roman" w:hAnsi="Times New Roman" w:cs="Times New Roman"/>
                <w:lang w:val="kk-KZ"/>
              </w:rPr>
            </w:pPr>
            <w:r w:rsidRPr="00E35EDD">
              <w:rPr>
                <w:rFonts w:ascii="Times New Roman" w:eastAsia="Times New Roman" w:hAnsi="Times New Roman" w:cs="Times New Roman"/>
                <w:lang w:val="kk-KZ"/>
              </w:rPr>
              <w:t>ҰБТ-ға дайындық жұмыстарының жай-күйі</w:t>
            </w:r>
          </w:p>
        </w:tc>
        <w:tc>
          <w:tcPr>
            <w:tcW w:w="2409" w:type="dxa"/>
            <w:shd w:val="clear" w:color="auto" w:fill="auto"/>
          </w:tcPr>
          <w:p w14:paraId="27E985E2" w14:textId="6E14A4BD" w:rsidR="006C1B7F" w:rsidRPr="00CC5B0D" w:rsidRDefault="006C1B7F" w:rsidP="006C1B7F">
            <w:pPr>
              <w:spacing w:after="0" w:line="240" w:lineRule="auto"/>
              <w:rPr>
                <w:rFonts w:ascii="Times New Roman" w:eastAsia="Times New Roman" w:hAnsi="Times New Roman" w:cs="Times New Roman"/>
                <w:lang w:val="kk-KZ"/>
              </w:rPr>
            </w:pPr>
            <w:r w:rsidRPr="00E35EDD">
              <w:rPr>
                <w:rFonts w:ascii="Times New Roman" w:eastAsia="Times New Roman" w:hAnsi="Times New Roman" w:cs="Times New Roman"/>
                <w:lang w:val="kk-KZ"/>
              </w:rPr>
              <w:t>Негізгі пәндерден байқау тестердің қорытындысы</w:t>
            </w:r>
          </w:p>
        </w:tc>
        <w:tc>
          <w:tcPr>
            <w:tcW w:w="1701" w:type="dxa"/>
            <w:shd w:val="clear" w:color="auto" w:fill="auto"/>
          </w:tcPr>
          <w:p w14:paraId="44C2093E" w14:textId="2900D182" w:rsidR="006C1B7F" w:rsidRDefault="006C1B7F" w:rsidP="006C1B7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11- </w:t>
            </w:r>
            <w:proofErr w:type="spellStart"/>
            <w:r>
              <w:rPr>
                <w:rFonts w:ascii="Times New Roman" w:eastAsia="Times New Roman" w:hAnsi="Times New Roman" w:cs="Times New Roman"/>
              </w:rPr>
              <w:t>смынып</w:t>
            </w:r>
            <w:proofErr w:type="spellEnd"/>
          </w:p>
        </w:tc>
        <w:tc>
          <w:tcPr>
            <w:tcW w:w="993" w:type="dxa"/>
            <w:shd w:val="clear" w:color="auto" w:fill="auto"/>
          </w:tcPr>
          <w:p w14:paraId="62E956B4" w14:textId="1F7242F8" w:rsidR="006C1B7F" w:rsidRPr="00482900" w:rsidRDefault="006C1B7F" w:rsidP="006C1B7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тақырыптық</w:t>
            </w:r>
          </w:p>
        </w:tc>
        <w:tc>
          <w:tcPr>
            <w:tcW w:w="1559" w:type="dxa"/>
            <w:shd w:val="clear" w:color="auto" w:fill="auto"/>
          </w:tcPr>
          <w:p w14:paraId="2CB026A9" w14:textId="7D7FD64B" w:rsidR="006C1B7F" w:rsidRPr="00CC5B0D" w:rsidRDefault="006C1B7F" w:rsidP="006C1B7F">
            <w:pPr>
              <w:spacing w:after="0" w:line="240" w:lineRule="auto"/>
              <w:rPr>
                <w:rFonts w:ascii="Times New Roman" w:eastAsia="Times New Roman" w:hAnsi="Times New Roman" w:cs="Times New Roman"/>
                <w:lang w:val="kk-KZ"/>
              </w:rPr>
            </w:pPr>
            <w:proofErr w:type="spellStart"/>
            <w:r>
              <w:rPr>
                <w:rFonts w:ascii="Times New Roman" w:eastAsia="Times New Roman" w:hAnsi="Times New Roman" w:cs="Times New Roman"/>
              </w:rPr>
              <w:t>Электронды</w:t>
            </w:r>
            <w:proofErr w:type="spellEnd"/>
            <w:r>
              <w:rPr>
                <w:rFonts w:ascii="Times New Roman" w:eastAsia="Times New Roman" w:hAnsi="Times New Roman" w:cs="Times New Roman"/>
              </w:rPr>
              <w:t xml:space="preserve"> журнал, </w:t>
            </w:r>
            <w:proofErr w:type="spellStart"/>
            <w:r>
              <w:rPr>
                <w:rFonts w:ascii="Times New Roman" w:eastAsia="Times New Roman" w:hAnsi="Times New Roman" w:cs="Times New Roman"/>
              </w:rPr>
              <w:t>талдау</w:t>
            </w:r>
            <w:proofErr w:type="spellEnd"/>
          </w:p>
        </w:tc>
        <w:tc>
          <w:tcPr>
            <w:tcW w:w="850" w:type="dxa"/>
            <w:shd w:val="clear" w:color="auto" w:fill="auto"/>
          </w:tcPr>
          <w:p w14:paraId="7CC7F11D" w14:textId="1DD9C78E" w:rsidR="006C1B7F" w:rsidRDefault="006C1B7F" w:rsidP="006C1B7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3 </w:t>
            </w:r>
            <w:proofErr w:type="spellStart"/>
            <w:r>
              <w:rPr>
                <w:rFonts w:ascii="Times New Roman" w:eastAsia="Times New Roman" w:hAnsi="Times New Roman" w:cs="Times New Roman"/>
              </w:rPr>
              <w:t>апта</w:t>
            </w:r>
            <w:proofErr w:type="spellEnd"/>
          </w:p>
        </w:tc>
        <w:tc>
          <w:tcPr>
            <w:tcW w:w="1560" w:type="dxa"/>
            <w:shd w:val="clear" w:color="auto" w:fill="auto"/>
          </w:tcPr>
          <w:p w14:paraId="1D79EFEE" w14:textId="33D8EF56" w:rsidR="006C1B7F" w:rsidRPr="00E324D7" w:rsidRDefault="00E324D7" w:rsidP="00E324D7">
            <w:pPr>
              <w:pBdr>
                <w:top w:val="nil"/>
                <w:left w:val="nil"/>
                <w:bottom w:val="nil"/>
                <w:right w:val="nil"/>
                <w:between w:val="nil"/>
              </w:pBdr>
              <w:spacing w:after="0"/>
              <w:jc w:val="both"/>
              <w:rPr>
                <w:rFonts w:ascii="Times New Roman" w:eastAsia="Times New Roman" w:hAnsi="Times New Roman" w:cs="Times New Roman"/>
                <w:lang w:val="kk-KZ"/>
              </w:rPr>
            </w:pPr>
            <w:r>
              <w:rPr>
                <w:rFonts w:ascii="Times New Roman" w:eastAsia="Times New Roman" w:hAnsi="Times New Roman" w:cs="Times New Roman"/>
                <w:lang w:val="kk-KZ"/>
              </w:rPr>
              <w:t>МДОІЖО</w:t>
            </w:r>
            <w:r w:rsidR="006C1B7F">
              <w:rPr>
                <w:rFonts w:ascii="Times New Roman" w:eastAsia="Times New Roman" w:hAnsi="Times New Roman" w:cs="Times New Roman"/>
              </w:rPr>
              <w:t xml:space="preserve">, </w:t>
            </w:r>
            <w:proofErr w:type="spellStart"/>
            <w:r w:rsidR="006C1B7F">
              <w:rPr>
                <w:rFonts w:ascii="Times New Roman" w:eastAsia="Times New Roman" w:hAnsi="Times New Roman" w:cs="Times New Roman"/>
              </w:rPr>
              <w:t>пән</w:t>
            </w:r>
            <w:proofErr w:type="spellEnd"/>
            <w:r w:rsidR="006C1B7F">
              <w:rPr>
                <w:rFonts w:ascii="Times New Roman" w:eastAsia="Times New Roman" w:hAnsi="Times New Roman" w:cs="Times New Roman"/>
              </w:rPr>
              <w:t xml:space="preserve"> </w:t>
            </w:r>
            <w:proofErr w:type="spellStart"/>
            <w:r w:rsidR="006C1B7F">
              <w:rPr>
                <w:rFonts w:ascii="Times New Roman" w:eastAsia="Times New Roman" w:hAnsi="Times New Roman" w:cs="Times New Roman"/>
              </w:rPr>
              <w:t>мұғалімдері</w:t>
            </w:r>
            <w:proofErr w:type="spellEnd"/>
          </w:p>
        </w:tc>
        <w:tc>
          <w:tcPr>
            <w:tcW w:w="1417" w:type="dxa"/>
            <w:shd w:val="clear" w:color="auto" w:fill="auto"/>
          </w:tcPr>
          <w:p w14:paraId="69F643D1" w14:textId="775E0DDF" w:rsidR="006C1B7F" w:rsidRPr="00CC5B0D" w:rsidRDefault="006C1B7F" w:rsidP="006C1B7F">
            <w:pPr>
              <w:spacing w:after="0" w:line="240" w:lineRule="auto"/>
              <w:rPr>
                <w:rFonts w:ascii="Times New Roman" w:eastAsia="Times New Roman" w:hAnsi="Times New Roman" w:cs="Times New Roman"/>
                <w:lang w:val="kk-KZ"/>
              </w:rPr>
            </w:pPr>
            <w:proofErr w:type="spellStart"/>
            <w:r>
              <w:rPr>
                <w:rFonts w:ascii="Times New Roman" w:eastAsia="Times New Roman" w:hAnsi="Times New Roman" w:cs="Times New Roman"/>
              </w:rPr>
              <w:t>Кесте</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бойынша</w:t>
            </w:r>
            <w:proofErr w:type="spellEnd"/>
          </w:p>
        </w:tc>
        <w:tc>
          <w:tcPr>
            <w:tcW w:w="1559" w:type="dxa"/>
            <w:shd w:val="clear" w:color="auto" w:fill="auto"/>
          </w:tcPr>
          <w:p w14:paraId="27949845" w14:textId="77777777" w:rsidR="006C1B7F" w:rsidRPr="000D6F98" w:rsidRDefault="006C1B7F" w:rsidP="006C1B7F">
            <w:pPr>
              <w:spacing w:after="0"/>
              <w:jc w:val="center"/>
              <w:rPr>
                <w:rFonts w:ascii="Times New Roman" w:hAnsi="Times New Roman" w:cs="Times New Roman"/>
                <w:lang w:val="kk-KZ"/>
              </w:rPr>
            </w:pPr>
          </w:p>
        </w:tc>
        <w:tc>
          <w:tcPr>
            <w:tcW w:w="1276" w:type="dxa"/>
            <w:shd w:val="clear" w:color="auto" w:fill="auto"/>
          </w:tcPr>
          <w:p w14:paraId="0AA265C3" w14:textId="77777777" w:rsidR="006C1B7F" w:rsidRPr="000D6F98" w:rsidRDefault="006C1B7F" w:rsidP="006C1B7F">
            <w:pPr>
              <w:spacing w:after="0"/>
              <w:rPr>
                <w:rFonts w:ascii="Times New Roman" w:hAnsi="Times New Roman" w:cs="Times New Roman"/>
                <w:lang w:val="kk-KZ"/>
              </w:rPr>
            </w:pPr>
          </w:p>
        </w:tc>
      </w:tr>
      <w:tr w:rsidR="006C1B7F" w:rsidRPr="00867D55" w14:paraId="368A5557" w14:textId="77777777" w:rsidTr="00DE4281">
        <w:trPr>
          <w:trHeight w:val="334"/>
        </w:trPr>
        <w:tc>
          <w:tcPr>
            <w:tcW w:w="16444" w:type="dxa"/>
            <w:gridSpan w:val="11"/>
            <w:shd w:val="clear" w:color="auto" w:fill="auto"/>
            <w:vAlign w:val="center"/>
          </w:tcPr>
          <w:p w14:paraId="559E575C" w14:textId="21E33ECE" w:rsidR="006C1B7F" w:rsidRPr="000D6F98" w:rsidRDefault="006C1B7F" w:rsidP="006C1B7F">
            <w:pPr>
              <w:jc w:val="center"/>
              <w:rPr>
                <w:rFonts w:ascii="Times New Roman" w:hAnsi="Times New Roman" w:cs="Times New Roman"/>
                <w:b/>
                <w:color w:val="000000" w:themeColor="text1"/>
                <w:lang w:val="kk-KZ"/>
              </w:rPr>
            </w:pPr>
            <w:r w:rsidRPr="000D6F98">
              <w:rPr>
                <w:rFonts w:ascii="Times New Roman" w:hAnsi="Times New Roman" w:cs="Times New Roman"/>
                <w:b/>
                <w:color w:val="000000" w:themeColor="text1"/>
                <w:lang w:val="kk-KZ"/>
              </w:rPr>
              <w:t>ІV.Оқу-зерттеу қызметі</w:t>
            </w:r>
          </w:p>
        </w:tc>
      </w:tr>
      <w:tr w:rsidR="006C1B7F" w:rsidRPr="00867D55" w14:paraId="1C5E55FE" w14:textId="77777777" w:rsidTr="00DE4281">
        <w:trPr>
          <w:trHeight w:val="334"/>
        </w:trPr>
        <w:tc>
          <w:tcPr>
            <w:tcW w:w="494" w:type="dxa"/>
            <w:shd w:val="clear" w:color="auto" w:fill="auto"/>
            <w:vAlign w:val="center"/>
          </w:tcPr>
          <w:p w14:paraId="73F8BA2D" w14:textId="77777777" w:rsidR="006C1B7F" w:rsidRPr="000D6F98" w:rsidRDefault="006C1B7F" w:rsidP="006C1B7F">
            <w:pPr>
              <w:rPr>
                <w:rFonts w:ascii="Times New Roman" w:hAnsi="Times New Roman" w:cs="Times New Roman"/>
                <w:color w:val="000000" w:themeColor="text1"/>
                <w:lang w:val="kk-KZ"/>
              </w:rPr>
            </w:pPr>
            <w:r w:rsidRPr="000D6F98">
              <w:rPr>
                <w:rFonts w:ascii="Times New Roman" w:hAnsi="Times New Roman" w:cs="Times New Roman"/>
                <w:color w:val="000000" w:themeColor="text1"/>
                <w:lang w:val="kk-KZ"/>
              </w:rPr>
              <w:t>1</w:t>
            </w:r>
          </w:p>
        </w:tc>
        <w:tc>
          <w:tcPr>
            <w:tcW w:w="2626" w:type="dxa"/>
            <w:shd w:val="clear" w:color="auto" w:fill="auto"/>
          </w:tcPr>
          <w:p w14:paraId="280B4CCE" w14:textId="1DAFBCFD" w:rsidR="006C1B7F" w:rsidRPr="000D6F98" w:rsidRDefault="006C1B7F" w:rsidP="006C1B7F">
            <w:pPr>
              <w:pStyle w:val="a4"/>
              <w:ind w:left="0"/>
              <w:rPr>
                <w:color w:val="000000" w:themeColor="text1"/>
                <w:sz w:val="22"/>
                <w:szCs w:val="22"/>
                <w:lang w:val="kk-KZ"/>
              </w:rPr>
            </w:pPr>
            <w:r w:rsidRPr="000D6F98">
              <w:rPr>
                <w:color w:val="000000" w:themeColor="text1"/>
                <w:sz w:val="22"/>
                <w:szCs w:val="22"/>
                <w:lang w:val="kk-KZ"/>
              </w:rPr>
              <w:t>«Жыл оқушы-202</w:t>
            </w:r>
            <w:r w:rsidRPr="000D6F98">
              <w:rPr>
                <w:color w:val="000000" w:themeColor="text1"/>
                <w:sz w:val="22"/>
                <w:szCs w:val="22"/>
                <w:lang w:val="en-US"/>
              </w:rPr>
              <w:t>5</w:t>
            </w:r>
            <w:r w:rsidRPr="000D6F98">
              <w:rPr>
                <w:color w:val="000000" w:themeColor="text1"/>
                <w:sz w:val="22"/>
                <w:szCs w:val="22"/>
                <w:lang w:val="kk-KZ"/>
              </w:rPr>
              <w:t>»</w:t>
            </w:r>
          </w:p>
        </w:tc>
        <w:tc>
          <w:tcPr>
            <w:tcW w:w="2409" w:type="dxa"/>
            <w:shd w:val="clear" w:color="auto" w:fill="auto"/>
          </w:tcPr>
          <w:p w14:paraId="548E496F" w14:textId="77777777" w:rsidR="006C1B7F" w:rsidRPr="000D6F98" w:rsidRDefault="006C1B7F" w:rsidP="006C1B7F">
            <w:pPr>
              <w:jc w:val="both"/>
              <w:rPr>
                <w:rFonts w:ascii="Times New Roman" w:hAnsi="Times New Roman" w:cs="Times New Roman"/>
                <w:color w:val="000000" w:themeColor="text1"/>
                <w:lang w:val="kk-KZ"/>
              </w:rPr>
            </w:pPr>
            <w:r w:rsidRPr="000D6F98">
              <w:rPr>
                <w:rFonts w:ascii="Times New Roman" w:hAnsi="Times New Roman" w:cs="Times New Roman"/>
                <w:color w:val="000000" w:themeColor="text1"/>
                <w:lang w:val="kk-KZ"/>
              </w:rPr>
              <w:t>Оқушылар рейтингісін шығару</w:t>
            </w:r>
          </w:p>
        </w:tc>
        <w:tc>
          <w:tcPr>
            <w:tcW w:w="1701" w:type="dxa"/>
            <w:shd w:val="clear" w:color="auto" w:fill="auto"/>
          </w:tcPr>
          <w:p w14:paraId="71A415EA" w14:textId="77777777" w:rsidR="006C1B7F" w:rsidRPr="000D6F98" w:rsidRDefault="006C1B7F" w:rsidP="006C1B7F">
            <w:pPr>
              <w:rPr>
                <w:rFonts w:ascii="Times New Roman" w:hAnsi="Times New Roman" w:cs="Times New Roman"/>
                <w:lang w:val="kk-KZ"/>
              </w:rPr>
            </w:pPr>
            <w:r w:rsidRPr="000D6F98">
              <w:rPr>
                <w:rFonts w:ascii="Times New Roman" w:hAnsi="Times New Roman" w:cs="Times New Roman"/>
                <w:lang w:val="kk-KZ"/>
              </w:rPr>
              <w:t>1-10-сынып оқушылары</w:t>
            </w:r>
          </w:p>
        </w:tc>
        <w:tc>
          <w:tcPr>
            <w:tcW w:w="993" w:type="dxa"/>
            <w:shd w:val="clear" w:color="auto" w:fill="auto"/>
          </w:tcPr>
          <w:p w14:paraId="3EE9B61B" w14:textId="77777777" w:rsidR="006C1B7F" w:rsidRPr="000D6F98" w:rsidRDefault="006C1B7F" w:rsidP="006C1B7F">
            <w:pPr>
              <w:jc w:val="center"/>
              <w:rPr>
                <w:rFonts w:ascii="Times New Roman" w:hAnsi="Times New Roman" w:cs="Times New Roman"/>
              </w:rPr>
            </w:pPr>
            <w:r w:rsidRPr="000D6F98">
              <w:rPr>
                <w:rFonts w:ascii="Times New Roman" w:hAnsi="Times New Roman" w:cs="Times New Roman"/>
                <w:lang w:val="kk-KZ"/>
              </w:rPr>
              <w:t>тақырыптық</w:t>
            </w:r>
          </w:p>
        </w:tc>
        <w:tc>
          <w:tcPr>
            <w:tcW w:w="1559" w:type="dxa"/>
            <w:shd w:val="clear" w:color="auto" w:fill="auto"/>
          </w:tcPr>
          <w:p w14:paraId="26FC0CA4" w14:textId="2F5B4470" w:rsidR="006C1B7F" w:rsidRPr="000D6F98" w:rsidRDefault="006C1B7F" w:rsidP="00B461E6">
            <w:pPr>
              <w:jc w:val="center"/>
              <w:rPr>
                <w:rFonts w:ascii="Times New Roman" w:hAnsi="Times New Roman" w:cs="Times New Roman"/>
              </w:rPr>
            </w:pPr>
            <w:r w:rsidRPr="000D6F98">
              <w:rPr>
                <w:rFonts w:ascii="Times New Roman" w:hAnsi="Times New Roman" w:cs="Times New Roman"/>
                <w:lang w:val="kk-KZ"/>
              </w:rPr>
              <w:t>Т</w:t>
            </w:r>
            <w:r w:rsidR="00B461E6">
              <w:rPr>
                <w:rFonts w:ascii="Times New Roman" w:hAnsi="Times New Roman" w:cs="Times New Roman"/>
                <w:lang w:val="kk-KZ"/>
              </w:rPr>
              <w:t>алдау</w:t>
            </w:r>
          </w:p>
        </w:tc>
        <w:tc>
          <w:tcPr>
            <w:tcW w:w="850" w:type="dxa"/>
            <w:shd w:val="clear" w:color="auto" w:fill="auto"/>
          </w:tcPr>
          <w:p w14:paraId="2E7DB975" w14:textId="77777777" w:rsidR="006C1B7F" w:rsidRPr="000D6F98" w:rsidRDefault="006C1B7F" w:rsidP="006C1B7F">
            <w:pPr>
              <w:jc w:val="center"/>
              <w:rPr>
                <w:rFonts w:ascii="Times New Roman" w:hAnsi="Times New Roman" w:cs="Times New Roman"/>
                <w:lang w:val="kk-KZ"/>
              </w:rPr>
            </w:pPr>
            <w:r w:rsidRPr="000D6F98">
              <w:rPr>
                <w:rFonts w:ascii="Times New Roman" w:hAnsi="Times New Roman" w:cs="Times New Roman"/>
                <w:lang w:val="kk-KZ"/>
              </w:rPr>
              <w:t>Ай бойы</w:t>
            </w:r>
          </w:p>
        </w:tc>
        <w:tc>
          <w:tcPr>
            <w:tcW w:w="1560" w:type="dxa"/>
            <w:shd w:val="clear" w:color="auto" w:fill="auto"/>
          </w:tcPr>
          <w:p w14:paraId="28409B17" w14:textId="77777777" w:rsidR="006C1B7F" w:rsidRPr="000D6F98" w:rsidRDefault="006C1B7F" w:rsidP="006C1B7F">
            <w:pPr>
              <w:rPr>
                <w:rFonts w:ascii="Times New Roman" w:hAnsi="Times New Roman" w:cs="Times New Roman"/>
                <w:lang w:val="kk-KZ"/>
              </w:rPr>
            </w:pPr>
            <w:r w:rsidRPr="000D6F98">
              <w:rPr>
                <w:rFonts w:ascii="Times New Roman" w:hAnsi="Times New Roman" w:cs="Times New Roman"/>
                <w:lang w:val="kk-KZ"/>
              </w:rPr>
              <w:t>МДТІЖО</w:t>
            </w:r>
          </w:p>
        </w:tc>
        <w:tc>
          <w:tcPr>
            <w:tcW w:w="1417" w:type="dxa"/>
            <w:shd w:val="clear" w:color="auto" w:fill="auto"/>
          </w:tcPr>
          <w:p w14:paraId="518A962C" w14:textId="5E2C00BB" w:rsidR="006C1B7F" w:rsidRPr="000D6F98" w:rsidRDefault="006C1B7F" w:rsidP="006C1B7F">
            <w:pPr>
              <w:rPr>
                <w:rFonts w:ascii="Times New Roman" w:hAnsi="Times New Roman" w:cs="Times New Roman"/>
                <w:lang w:val="kk-KZ"/>
              </w:rPr>
            </w:pPr>
            <w:r>
              <w:rPr>
                <w:rFonts w:ascii="Times New Roman" w:hAnsi="Times New Roman" w:cs="Times New Roman"/>
                <w:lang w:val="kk-KZ"/>
              </w:rPr>
              <w:t>СЖО</w:t>
            </w:r>
          </w:p>
        </w:tc>
        <w:tc>
          <w:tcPr>
            <w:tcW w:w="1559" w:type="dxa"/>
            <w:shd w:val="clear" w:color="auto" w:fill="auto"/>
          </w:tcPr>
          <w:p w14:paraId="4CB00780" w14:textId="77777777" w:rsidR="006C1B7F" w:rsidRPr="000D6F98" w:rsidRDefault="006C1B7F" w:rsidP="006C1B7F">
            <w:pPr>
              <w:jc w:val="center"/>
              <w:rPr>
                <w:rFonts w:ascii="Times New Roman" w:hAnsi="Times New Roman" w:cs="Times New Roman"/>
                <w:color w:val="000000" w:themeColor="text1"/>
                <w:lang w:val="kk-KZ"/>
              </w:rPr>
            </w:pPr>
          </w:p>
        </w:tc>
        <w:tc>
          <w:tcPr>
            <w:tcW w:w="1276" w:type="dxa"/>
            <w:shd w:val="clear" w:color="auto" w:fill="auto"/>
          </w:tcPr>
          <w:p w14:paraId="181C9A76" w14:textId="77777777" w:rsidR="006C1B7F" w:rsidRPr="000D6F98" w:rsidRDefault="006C1B7F" w:rsidP="006C1B7F">
            <w:pPr>
              <w:rPr>
                <w:rFonts w:ascii="Times New Roman" w:hAnsi="Times New Roman" w:cs="Times New Roman"/>
                <w:color w:val="000000" w:themeColor="text1"/>
                <w:lang w:val="kk-KZ"/>
              </w:rPr>
            </w:pPr>
          </w:p>
        </w:tc>
      </w:tr>
      <w:tr w:rsidR="006C1B7F" w:rsidRPr="00867D55" w14:paraId="461914A9" w14:textId="77777777" w:rsidTr="00DE4281">
        <w:trPr>
          <w:trHeight w:val="334"/>
        </w:trPr>
        <w:tc>
          <w:tcPr>
            <w:tcW w:w="16444" w:type="dxa"/>
            <w:gridSpan w:val="11"/>
            <w:shd w:val="clear" w:color="auto" w:fill="auto"/>
            <w:vAlign w:val="center"/>
          </w:tcPr>
          <w:p w14:paraId="030085C9" w14:textId="15DF5A7B" w:rsidR="006C1B7F" w:rsidRPr="000D6F98" w:rsidRDefault="006C1B7F" w:rsidP="006C1B7F">
            <w:pPr>
              <w:jc w:val="center"/>
              <w:rPr>
                <w:rFonts w:ascii="Times New Roman" w:hAnsi="Times New Roman" w:cs="Times New Roman"/>
                <w:b/>
                <w:color w:val="000000" w:themeColor="text1"/>
                <w:lang w:val="kk-KZ"/>
              </w:rPr>
            </w:pPr>
            <w:r w:rsidRPr="000D6F98">
              <w:rPr>
                <w:rFonts w:ascii="Times New Roman" w:hAnsi="Times New Roman" w:cs="Times New Roman"/>
                <w:b/>
                <w:color w:val="000000" w:themeColor="text1"/>
                <w:lang w:val="kk-KZ"/>
              </w:rPr>
              <w:t>V. Мұғалімнің шеберлік және әдістемелік дайындық жағдайының деңгейін бақылау</w:t>
            </w:r>
          </w:p>
        </w:tc>
      </w:tr>
      <w:tr w:rsidR="006C1B7F" w:rsidRPr="00867D55" w14:paraId="31C9FA0A" w14:textId="77777777" w:rsidTr="00B461E6">
        <w:trPr>
          <w:trHeight w:val="776"/>
        </w:trPr>
        <w:tc>
          <w:tcPr>
            <w:tcW w:w="494" w:type="dxa"/>
            <w:shd w:val="clear" w:color="auto" w:fill="auto"/>
            <w:vAlign w:val="center"/>
          </w:tcPr>
          <w:p w14:paraId="4B3A6A6B" w14:textId="77777777" w:rsidR="006C1B7F" w:rsidRPr="000D6F98" w:rsidRDefault="006C1B7F" w:rsidP="006C1B7F">
            <w:pPr>
              <w:rPr>
                <w:rFonts w:ascii="Times New Roman" w:hAnsi="Times New Roman" w:cs="Times New Roman"/>
                <w:color w:val="000000" w:themeColor="text1"/>
                <w:lang w:val="kk-KZ"/>
              </w:rPr>
            </w:pPr>
            <w:r w:rsidRPr="000D6F98">
              <w:rPr>
                <w:rFonts w:ascii="Times New Roman" w:hAnsi="Times New Roman" w:cs="Times New Roman"/>
                <w:color w:val="000000" w:themeColor="text1"/>
                <w:lang w:val="kk-KZ"/>
              </w:rPr>
              <w:t>1</w:t>
            </w:r>
          </w:p>
        </w:tc>
        <w:tc>
          <w:tcPr>
            <w:tcW w:w="2626" w:type="dxa"/>
            <w:shd w:val="clear" w:color="auto" w:fill="auto"/>
          </w:tcPr>
          <w:p w14:paraId="1B115F3E" w14:textId="77777777" w:rsidR="006C1B7F" w:rsidRPr="000D6F98" w:rsidRDefault="006C1B7F" w:rsidP="00B461E6">
            <w:pPr>
              <w:tabs>
                <w:tab w:val="left" w:pos="7827"/>
              </w:tabs>
              <w:spacing w:after="0"/>
              <w:jc w:val="center"/>
              <w:rPr>
                <w:rFonts w:ascii="Times New Roman" w:hAnsi="Times New Roman" w:cs="Times New Roman"/>
                <w:lang w:val="kk-KZ"/>
              </w:rPr>
            </w:pPr>
            <w:r w:rsidRPr="000D6F98">
              <w:rPr>
                <w:rFonts w:ascii="Times New Roman" w:hAnsi="Times New Roman" w:cs="Times New Roman"/>
                <w:lang w:val="kk-KZ"/>
              </w:rPr>
              <w:t>Мектеп рейтингісі</w:t>
            </w:r>
          </w:p>
        </w:tc>
        <w:tc>
          <w:tcPr>
            <w:tcW w:w="2409" w:type="dxa"/>
            <w:shd w:val="clear" w:color="auto" w:fill="auto"/>
          </w:tcPr>
          <w:p w14:paraId="047F953C" w14:textId="77777777" w:rsidR="006C1B7F" w:rsidRPr="000D6F98" w:rsidRDefault="006C1B7F" w:rsidP="006C1B7F">
            <w:pPr>
              <w:jc w:val="center"/>
              <w:rPr>
                <w:rFonts w:ascii="Times New Roman" w:hAnsi="Times New Roman" w:cs="Times New Roman"/>
                <w:lang w:val="kk-KZ"/>
              </w:rPr>
            </w:pPr>
            <w:r w:rsidRPr="000D6F98">
              <w:rPr>
                <w:rFonts w:ascii="Times New Roman" w:hAnsi="Times New Roman" w:cs="Times New Roman"/>
                <w:lang w:val="kk-KZ"/>
              </w:rPr>
              <w:t>Жыл бойы атқарылған жұмыстарына талдау жасау</w:t>
            </w:r>
          </w:p>
        </w:tc>
        <w:tc>
          <w:tcPr>
            <w:tcW w:w="1701" w:type="dxa"/>
            <w:shd w:val="clear" w:color="auto" w:fill="auto"/>
          </w:tcPr>
          <w:p w14:paraId="2D8CCBC1" w14:textId="77777777" w:rsidR="006C1B7F" w:rsidRPr="000D6F98" w:rsidRDefault="006C1B7F" w:rsidP="006C1B7F">
            <w:pPr>
              <w:jc w:val="center"/>
              <w:rPr>
                <w:rFonts w:ascii="Times New Roman" w:hAnsi="Times New Roman" w:cs="Times New Roman"/>
                <w:lang w:val="kk-KZ"/>
              </w:rPr>
            </w:pPr>
            <w:r w:rsidRPr="000D6F98">
              <w:rPr>
                <w:rFonts w:ascii="Times New Roman" w:hAnsi="Times New Roman" w:cs="Times New Roman"/>
                <w:lang w:val="kk-KZ"/>
              </w:rPr>
              <w:t>Мектеп жоспары</w:t>
            </w:r>
          </w:p>
        </w:tc>
        <w:tc>
          <w:tcPr>
            <w:tcW w:w="993" w:type="dxa"/>
            <w:shd w:val="clear" w:color="auto" w:fill="auto"/>
          </w:tcPr>
          <w:p w14:paraId="0D71845B" w14:textId="77777777" w:rsidR="006C1B7F" w:rsidRPr="000D6F98" w:rsidRDefault="006C1B7F" w:rsidP="006C1B7F">
            <w:pPr>
              <w:jc w:val="center"/>
              <w:rPr>
                <w:rFonts w:ascii="Times New Roman" w:hAnsi="Times New Roman" w:cs="Times New Roman"/>
              </w:rPr>
            </w:pPr>
            <w:r w:rsidRPr="000D6F98">
              <w:rPr>
                <w:rFonts w:ascii="Times New Roman" w:hAnsi="Times New Roman" w:cs="Times New Roman"/>
                <w:lang w:val="kk-KZ"/>
              </w:rPr>
              <w:t>тақырыптық</w:t>
            </w:r>
          </w:p>
        </w:tc>
        <w:tc>
          <w:tcPr>
            <w:tcW w:w="1559" w:type="dxa"/>
            <w:shd w:val="clear" w:color="auto" w:fill="auto"/>
          </w:tcPr>
          <w:p w14:paraId="56EF5759" w14:textId="4A6D02B8" w:rsidR="006C1B7F" w:rsidRPr="000D6F98" w:rsidRDefault="006C1B7F" w:rsidP="006C1B7F">
            <w:pPr>
              <w:jc w:val="center"/>
              <w:rPr>
                <w:rFonts w:ascii="Times New Roman" w:hAnsi="Times New Roman" w:cs="Times New Roman"/>
                <w:lang w:val="kk-KZ"/>
              </w:rPr>
            </w:pPr>
            <w:r w:rsidRPr="000D6F98">
              <w:rPr>
                <w:rFonts w:ascii="Times New Roman" w:hAnsi="Times New Roman" w:cs="Times New Roman"/>
                <w:lang w:val="kk-KZ"/>
              </w:rPr>
              <w:t>Т</w:t>
            </w:r>
            <w:r>
              <w:rPr>
                <w:rFonts w:ascii="Times New Roman" w:hAnsi="Times New Roman" w:cs="Times New Roman"/>
                <w:lang w:val="kk-KZ"/>
              </w:rPr>
              <w:t>алдау</w:t>
            </w:r>
          </w:p>
        </w:tc>
        <w:tc>
          <w:tcPr>
            <w:tcW w:w="850" w:type="dxa"/>
            <w:shd w:val="clear" w:color="auto" w:fill="auto"/>
          </w:tcPr>
          <w:p w14:paraId="36F6C554" w14:textId="77777777" w:rsidR="006C1B7F" w:rsidRPr="000D6F98" w:rsidRDefault="006C1B7F" w:rsidP="006C1B7F">
            <w:pPr>
              <w:jc w:val="center"/>
              <w:rPr>
                <w:rFonts w:ascii="Times New Roman" w:hAnsi="Times New Roman" w:cs="Times New Roman"/>
                <w:lang w:val="kk-KZ"/>
              </w:rPr>
            </w:pPr>
            <w:r w:rsidRPr="000D6F98">
              <w:rPr>
                <w:rFonts w:ascii="Times New Roman" w:hAnsi="Times New Roman" w:cs="Times New Roman"/>
                <w:lang w:val="kk-KZ"/>
              </w:rPr>
              <w:t>4 апта</w:t>
            </w:r>
          </w:p>
        </w:tc>
        <w:tc>
          <w:tcPr>
            <w:tcW w:w="1560" w:type="dxa"/>
            <w:shd w:val="clear" w:color="auto" w:fill="auto"/>
          </w:tcPr>
          <w:p w14:paraId="33FCF2BF" w14:textId="77777777" w:rsidR="006C1B7F" w:rsidRPr="000D6F98" w:rsidRDefault="006C1B7F" w:rsidP="006C1B7F">
            <w:pPr>
              <w:jc w:val="center"/>
              <w:rPr>
                <w:rFonts w:ascii="Times New Roman" w:hAnsi="Times New Roman" w:cs="Times New Roman"/>
                <w:lang w:val="kk-KZ"/>
              </w:rPr>
            </w:pPr>
            <w:r w:rsidRPr="000D6F98">
              <w:rPr>
                <w:rFonts w:ascii="Times New Roman" w:hAnsi="Times New Roman" w:cs="Times New Roman"/>
                <w:lang w:val="kk-KZ"/>
              </w:rPr>
              <w:t>Мектеп әкімшілігі</w:t>
            </w:r>
          </w:p>
        </w:tc>
        <w:tc>
          <w:tcPr>
            <w:tcW w:w="1417" w:type="dxa"/>
            <w:shd w:val="clear" w:color="auto" w:fill="auto"/>
          </w:tcPr>
          <w:p w14:paraId="09F94AF4" w14:textId="31F5252B" w:rsidR="006C1B7F" w:rsidRPr="000D6F98" w:rsidRDefault="006C1B7F" w:rsidP="006C1B7F">
            <w:pPr>
              <w:jc w:val="center"/>
              <w:rPr>
                <w:rFonts w:ascii="Times New Roman" w:hAnsi="Times New Roman" w:cs="Times New Roman"/>
                <w:lang w:val="kk-KZ"/>
              </w:rPr>
            </w:pPr>
            <w:r w:rsidRPr="000D6F98">
              <w:rPr>
                <w:rFonts w:ascii="Times New Roman" w:hAnsi="Times New Roman" w:cs="Times New Roman"/>
                <w:lang w:val="kk-KZ"/>
              </w:rPr>
              <w:t>Әдістемелік кеңес</w:t>
            </w:r>
            <w:r>
              <w:rPr>
                <w:rFonts w:ascii="Times New Roman" w:hAnsi="Times New Roman" w:cs="Times New Roman"/>
                <w:lang w:val="kk-KZ"/>
              </w:rPr>
              <w:t xml:space="preserve"> №10</w:t>
            </w:r>
          </w:p>
        </w:tc>
        <w:tc>
          <w:tcPr>
            <w:tcW w:w="1559" w:type="dxa"/>
            <w:shd w:val="clear" w:color="auto" w:fill="auto"/>
          </w:tcPr>
          <w:p w14:paraId="3BBD23A5" w14:textId="77777777" w:rsidR="006C1B7F" w:rsidRPr="000D6F98" w:rsidRDefault="006C1B7F" w:rsidP="006C1B7F">
            <w:pPr>
              <w:jc w:val="center"/>
              <w:rPr>
                <w:rFonts w:ascii="Times New Roman" w:hAnsi="Times New Roman" w:cs="Times New Roman"/>
                <w:lang w:val="kk-KZ"/>
              </w:rPr>
            </w:pPr>
          </w:p>
        </w:tc>
        <w:tc>
          <w:tcPr>
            <w:tcW w:w="1276" w:type="dxa"/>
            <w:shd w:val="clear" w:color="auto" w:fill="auto"/>
          </w:tcPr>
          <w:p w14:paraId="620D42D6" w14:textId="77777777" w:rsidR="006C1B7F" w:rsidRPr="000D6F98" w:rsidRDefault="006C1B7F" w:rsidP="006C1B7F">
            <w:pPr>
              <w:rPr>
                <w:rFonts w:ascii="Times New Roman" w:hAnsi="Times New Roman" w:cs="Times New Roman"/>
                <w:lang w:val="kk-KZ"/>
              </w:rPr>
            </w:pPr>
          </w:p>
        </w:tc>
      </w:tr>
      <w:tr w:rsidR="006C1B7F" w:rsidRPr="00867D55" w14:paraId="23513948" w14:textId="77777777" w:rsidTr="00B461E6">
        <w:trPr>
          <w:trHeight w:val="776"/>
        </w:trPr>
        <w:tc>
          <w:tcPr>
            <w:tcW w:w="494" w:type="dxa"/>
            <w:shd w:val="clear" w:color="auto" w:fill="auto"/>
            <w:vAlign w:val="center"/>
          </w:tcPr>
          <w:p w14:paraId="5719E9CC" w14:textId="41C91D61" w:rsidR="006C1B7F" w:rsidRPr="000D6F98" w:rsidRDefault="006C1B7F" w:rsidP="006C1B7F">
            <w:pPr>
              <w:rPr>
                <w:rFonts w:ascii="Times New Roman" w:hAnsi="Times New Roman" w:cs="Times New Roman"/>
                <w:color w:val="000000" w:themeColor="text1"/>
                <w:lang w:val="kk-KZ"/>
              </w:rPr>
            </w:pPr>
            <w:r>
              <w:rPr>
                <w:rFonts w:ascii="Times New Roman" w:hAnsi="Times New Roman" w:cs="Times New Roman"/>
                <w:color w:val="000000" w:themeColor="text1"/>
                <w:lang w:val="kk-KZ"/>
              </w:rPr>
              <w:t>2</w:t>
            </w:r>
          </w:p>
        </w:tc>
        <w:tc>
          <w:tcPr>
            <w:tcW w:w="2626" w:type="dxa"/>
            <w:shd w:val="clear" w:color="auto" w:fill="auto"/>
          </w:tcPr>
          <w:p w14:paraId="182B2422" w14:textId="124BE6D7" w:rsidR="006C1B7F" w:rsidRPr="00FA708A" w:rsidRDefault="006C1B7F" w:rsidP="00B461E6">
            <w:pPr>
              <w:spacing w:after="0"/>
              <w:jc w:val="center"/>
              <w:rPr>
                <w:rFonts w:ascii="Times New Roman" w:hAnsi="Times New Roman" w:cs="Times New Roman"/>
                <w:lang w:val="kk-KZ"/>
              </w:rPr>
            </w:pPr>
            <w:r w:rsidRPr="000D6F98">
              <w:rPr>
                <w:rFonts w:ascii="Times New Roman" w:hAnsi="Times New Roman" w:cs="Times New Roman"/>
                <w:lang w:val="kk-KZ"/>
              </w:rPr>
              <w:t>Жас маман мен тәлімгердің жұмысы</w:t>
            </w:r>
            <w:r>
              <w:rPr>
                <w:rFonts w:ascii="Times New Roman" w:hAnsi="Times New Roman" w:cs="Times New Roman"/>
                <w:lang w:val="kk-KZ"/>
              </w:rPr>
              <w:t>ның қорытындысы</w:t>
            </w:r>
          </w:p>
        </w:tc>
        <w:tc>
          <w:tcPr>
            <w:tcW w:w="2409" w:type="dxa"/>
            <w:shd w:val="clear" w:color="auto" w:fill="auto"/>
          </w:tcPr>
          <w:p w14:paraId="4A15EAD7" w14:textId="77777777" w:rsidR="006C1B7F" w:rsidRPr="000D6F98" w:rsidRDefault="006C1B7F" w:rsidP="006C1B7F">
            <w:pPr>
              <w:jc w:val="center"/>
              <w:rPr>
                <w:rFonts w:ascii="Times New Roman" w:hAnsi="Times New Roman" w:cs="Times New Roman"/>
                <w:lang w:val="kk-KZ"/>
              </w:rPr>
            </w:pPr>
            <w:r w:rsidRPr="000D6F98">
              <w:rPr>
                <w:rFonts w:ascii="Times New Roman" w:hAnsi="Times New Roman" w:cs="Times New Roman"/>
                <w:lang w:val="kk-KZ"/>
              </w:rPr>
              <w:t>Тәлімгерлік үрдістін жүргізуін бақылау</w:t>
            </w:r>
          </w:p>
        </w:tc>
        <w:tc>
          <w:tcPr>
            <w:tcW w:w="1701" w:type="dxa"/>
            <w:shd w:val="clear" w:color="auto" w:fill="auto"/>
          </w:tcPr>
          <w:p w14:paraId="45DF26AD" w14:textId="77777777" w:rsidR="006C1B7F" w:rsidRPr="000D6F98" w:rsidRDefault="006C1B7F" w:rsidP="006C1B7F">
            <w:pPr>
              <w:jc w:val="center"/>
              <w:rPr>
                <w:rFonts w:ascii="Times New Roman" w:hAnsi="Times New Roman" w:cs="Times New Roman"/>
                <w:lang w:val="kk-KZ"/>
              </w:rPr>
            </w:pPr>
            <w:r w:rsidRPr="000D6F98">
              <w:rPr>
                <w:rFonts w:ascii="Times New Roman" w:hAnsi="Times New Roman" w:cs="Times New Roman"/>
                <w:lang w:val="kk-KZ"/>
              </w:rPr>
              <w:t>Жас маман, тәлімгер</w:t>
            </w:r>
          </w:p>
        </w:tc>
        <w:tc>
          <w:tcPr>
            <w:tcW w:w="993" w:type="dxa"/>
            <w:shd w:val="clear" w:color="auto" w:fill="auto"/>
          </w:tcPr>
          <w:p w14:paraId="1CDB9C42" w14:textId="77777777" w:rsidR="006C1B7F" w:rsidRPr="000D6F98" w:rsidRDefault="006C1B7F" w:rsidP="006C1B7F">
            <w:pPr>
              <w:jc w:val="center"/>
              <w:rPr>
                <w:rFonts w:ascii="Times New Roman" w:hAnsi="Times New Roman" w:cs="Times New Roman"/>
                <w:lang w:val="kk-KZ"/>
              </w:rPr>
            </w:pPr>
            <w:r w:rsidRPr="000D6F98">
              <w:rPr>
                <w:rFonts w:ascii="Times New Roman" w:hAnsi="Times New Roman" w:cs="Times New Roman"/>
                <w:lang w:val="kk-KZ"/>
              </w:rPr>
              <w:t>тақырыптық</w:t>
            </w:r>
          </w:p>
        </w:tc>
        <w:tc>
          <w:tcPr>
            <w:tcW w:w="1559" w:type="dxa"/>
            <w:shd w:val="clear" w:color="auto" w:fill="auto"/>
          </w:tcPr>
          <w:p w14:paraId="3006488C" w14:textId="77777777" w:rsidR="006C1B7F" w:rsidRPr="000D6F98" w:rsidRDefault="006C1B7F" w:rsidP="006C1B7F">
            <w:pPr>
              <w:jc w:val="center"/>
              <w:rPr>
                <w:rFonts w:ascii="Times New Roman" w:hAnsi="Times New Roman" w:cs="Times New Roman"/>
                <w:lang w:val="kk-KZ"/>
              </w:rPr>
            </w:pPr>
            <w:r w:rsidRPr="000D6F98">
              <w:rPr>
                <w:rFonts w:ascii="Times New Roman" w:hAnsi="Times New Roman" w:cs="Times New Roman"/>
                <w:lang w:val="kk-KZ"/>
              </w:rPr>
              <w:t>бақылау</w:t>
            </w:r>
          </w:p>
        </w:tc>
        <w:tc>
          <w:tcPr>
            <w:tcW w:w="850" w:type="dxa"/>
            <w:shd w:val="clear" w:color="auto" w:fill="auto"/>
          </w:tcPr>
          <w:p w14:paraId="7C1A0204" w14:textId="77777777" w:rsidR="006C1B7F" w:rsidRPr="000D6F98" w:rsidRDefault="006C1B7F" w:rsidP="006C1B7F">
            <w:pPr>
              <w:jc w:val="center"/>
              <w:rPr>
                <w:rFonts w:ascii="Times New Roman" w:hAnsi="Times New Roman" w:cs="Times New Roman"/>
                <w:lang w:val="kk-KZ"/>
              </w:rPr>
            </w:pPr>
            <w:r w:rsidRPr="000D6F98">
              <w:rPr>
                <w:rFonts w:ascii="Times New Roman" w:hAnsi="Times New Roman" w:cs="Times New Roman"/>
                <w:lang w:val="kk-KZ"/>
              </w:rPr>
              <w:t>3 апта</w:t>
            </w:r>
          </w:p>
        </w:tc>
        <w:tc>
          <w:tcPr>
            <w:tcW w:w="1560" w:type="dxa"/>
            <w:shd w:val="clear" w:color="auto" w:fill="auto"/>
          </w:tcPr>
          <w:p w14:paraId="0CCC4785" w14:textId="77777777" w:rsidR="006C1B7F" w:rsidRPr="000D6F98" w:rsidRDefault="006C1B7F" w:rsidP="006C1B7F">
            <w:pPr>
              <w:jc w:val="center"/>
              <w:rPr>
                <w:rFonts w:ascii="Times New Roman" w:hAnsi="Times New Roman" w:cs="Times New Roman"/>
                <w:lang w:val="kk-KZ"/>
              </w:rPr>
            </w:pPr>
            <w:r w:rsidRPr="000D6F98">
              <w:rPr>
                <w:rFonts w:ascii="Times New Roman" w:hAnsi="Times New Roman" w:cs="Times New Roman"/>
                <w:lang w:val="kk-KZ"/>
              </w:rPr>
              <w:t>Мектеп директоры</w:t>
            </w:r>
          </w:p>
        </w:tc>
        <w:tc>
          <w:tcPr>
            <w:tcW w:w="1417" w:type="dxa"/>
            <w:shd w:val="clear" w:color="auto" w:fill="auto"/>
          </w:tcPr>
          <w:p w14:paraId="13E07ABB" w14:textId="10F8EBAE" w:rsidR="006C1B7F" w:rsidRPr="000D6F98" w:rsidRDefault="006C1B7F" w:rsidP="006C1B7F">
            <w:pPr>
              <w:jc w:val="center"/>
              <w:rPr>
                <w:rFonts w:ascii="Times New Roman" w:hAnsi="Times New Roman" w:cs="Times New Roman"/>
                <w:lang w:val="kk-KZ"/>
              </w:rPr>
            </w:pPr>
            <w:r w:rsidRPr="000D6F98">
              <w:rPr>
                <w:rFonts w:ascii="Times New Roman" w:hAnsi="Times New Roman" w:cs="Times New Roman"/>
                <w:lang w:val="kk-KZ"/>
              </w:rPr>
              <w:t>Педкеңес</w:t>
            </w:r>
            <w:r>
              <w:rPr>
                <w:rFonts w:ascii="Times New Roman" w:hAnsi="Times New Roman" w:cs="Times New Roman"/>
                <w:lang w:val="kk-KZ"/>
              </w:rPr>
              <w:t xml:space="preserve"> №6</w:t>
            </w:r>
          </w:p>
        </w:tc>
        <w:tc>
          <w:tcPr>
            <w:tcW w:w="1559" w:type="dxa"/>
            <w:shd w:val="clear" w:color="auto" w:fill="auto"/>
          </w:tcPr>
          <w:p w14:paraId="25D1215E" w14:textId="77777777" w:rsidR="006C1B7F" w:rsidRPr="000D6F98" w:rsidRDefault="006C1B7F" w:rsidP="006C1B7F">
            <w:pPr>
              <w:jc w:val="center"/>
              <w:rPr>
                <w:rFonts w:ascii="Times New Roman" w:hAnsi="Times New Roman" w:cs="Times New Roman"/>
                <w:lang w:val="kk-KZ"/>
              </w:rPr>
            </w:pPr>
            <w:r w:rsidRPr="000D6F98">
              <w:rPr>
                <w:rFonts w:ascii="Times New Roman" w:hAnsi="Times New Roman" w:cs="Times New Roman"/>
                <w:lang w:val="kk-KZ"/>
              </w:rPr>
              <w:t>шешімі</w:t>
            </w:r>
          </w:p>
        </w:tc>
        <w:tc>
          <w:tcPr>
            <w:tcW w:w="1276" w:type="dxa"/>
            <w:shd w:val="clear" w:color="auto" w:fill="auto"/>
          </w:tcPr>
          <w:p w14:paraId="62F9C6EC" w14:textId="77777777" w:rsidR="006C1B7F" w:rsidRPr="000D6F98" w:rsidRDefault="006C1B7F" w:rsidP="006C1B7F">
            <w:pPr>
              <w:rPr>
                <w:rFonts w:ascii="Times New Roman" w:hAnsi="Times New Roman" w:cs="Times New Roman"/>
                <w:lang w:val="kk-KZ"/>
              </w:rPr>
            </w:pPr>
          </w:p>
        </w:tc>
      </w:tr>
      <w:tr w:rsidR="006C1B7F" w:rsidRPr="00872E69" w14:paraId="6DE696B4" w14:textId="77777777" w:rsidTr="00DE4281">
        <w:trPr>
          <w:trHeight w:val="334"/>
        </w:trPr>
        <w:tc>
          <w:tcPr>
            <w:tcW w:w="494" w:type="dxa"/>
            <w:shd w:val="clear" w:color="auto" w:fill="auto"/>
            <w:vAlign w:val="center"/>
          </w:tcPr>
          <w:p w14:paraId="1095A3BB" w14:textId="36379153" w:rsidR="006C1B7F" w:rsidRDefault="006C1B7F" w:rsidP="006C1B7F">
            <w:pPr>
              <w:spacing w:after="0"/>
              <w:rPr>
                <w:rFonts w:ascii="Times New Roman" w:hAnsi="Times New Roman" w:cs="Times New Roman"/>
                <w:color w:val="000000" w:themeColor="text1"/>
                <w:lang w:val="kk-KZ"/>
              </w:rPr>
            </w:pPr>
            <w:r>
              <w:rPr>
                <w:rFonts w:ascii="Times New Roman" w:hAnsi="Times New Roman" w:cs="Times New Roman"/>
                <w:color w:val="000000" w:themeColor="text1"/>
                <w:lang w:val="kk-KZ"/>
              </w:rPr>
              <w:t>3</w:t>
            </w:r>
          </w:p>
        </w:tc>
        <w:tc>
          <w:tcPr>
            <w:tcW w:w="2626" w:type="dxa"/>
            <w:shd w:val="clear" w:color="auto" w:fill="auto"/>
          </w:tcPr>
          <w:p w14:paraId="57B6FB59" w14:textId="0CCEEBD5" w:rsidR="006C1B7F" w:rsidRPr="00872E69" w:rsidRDefault="006C1B7F" w:rsidP="006C1B7F">
            <w:pPr>
              <w:spacing w:after="0"/>
              <w:jc w:val="center"/>
              <w:rPr>
                <w:rFonts w:ascii="Times New Roman" w:hAnsi="Times New Roman" w:cs="Times New Roman"/>
                <w:bCs/>
                <w:lang w:val="kk-KZ"/>
              </w:rPr>
            </w:pPr>
            <w:r w:rsidRPr="00872E69">
              <w:rPr>
                <w:rFonts w:ascii="Times New Roman" w:eastAsia="Times New Roman" w:hAnsi="Times New Roman" w:cs="Times New Roman"/>
                <w:bCs/>
                <w:color w:val="000000"/>
                <w:sz w:val="24"/>
                <w:szCs w:val="24"/>
                <w:lang w:val="kk-KZ"/>
              </w:rPr>
              <w:t>Мұғалімнің кәсіби дамуы және өзін-өзі жетілдіруі</w:t>
            </w:r>
          </w:p>
        </w:tc>
        <w:tc>
          <w:tcPr>
            <w:tcW w:w="2409" w:type="dxa"/>
            <w:shd w:val="clear" w:color="auto" w:fill="auto"/>
          </w:tcPr>
          <w:p w14:paraId="21D56AF0" w14:textId="7DFF1490" w:rsidR="006C1B7F" w:rsidRPr="00872E69" w:rsidRDefault="006C1B7F" w:rsidP="006C1B7F">
            <w:pPr>
              <w:spacing w:after="0" w:line="240" w:lineRule="auto"/>
              <w:jc w:val="center"/>
              <w:rPr>
                <w:rFonts w:ascii="Times New Roman" w:hAnsi="Times New Roman" w:cs="Times New Roman"/>
                <w:lang w:val="kk-KZ"/>
              </w:rPr>
            </w:pPr>
            <w:r w:rsidRPr="00872E69">
              <w:rPr>
                <w:rFonts w:ascii="Times New Roman" w:eastAsia="Times New Roman" w:hAnsi="Times New Roman" w:cs="Times New Roman"/>
                <w:color w:val="000000"/>
                <w:lang w:val="kk-KZ"/>
              </w:rPr>
              <w:t>Тұлғаның шығармашылық әлеуетінің деңгейін бағалау</w:t>
            </w:r>
            <w:r w:rsidR="00E324D7">
              <w:rPr>
                <w:rFonts w:ascii="Times New Roman" w:eastAsia="Times New Roman" w:hAnsi="Times New Roman" w:cs="Times New Roman"/>
                <w:color w:val="000000"/>
                <w:lang w:val="kk-KZ"/>
              </w:rPr>
              <w:t>,</w:t>
            </w:r>
            <w:r w:rsidRPr="00872E69">
              <w:rPr>
                <w:rFonts w:ascii="Times New Roman" w:eastAsia="Times New Roman" w:hAnsi="Times New Roman" w:cs="Times New Roman"/>
                <w:color w:val="000000"/>
                <w:lang w:val="kk-KZ"/>
              </w:rPr>
              <w:t xml:space="preserve"> тәжірибелерін анықтау.</w:t>
            </w:r>
          </w:p>
        </w:tc>
        <w:tc>
          <w:tcPr>
            <w:tcW w:w="1701" w:type="dxa"/>
            <w:shd w:val="clear" w:color="auto" w:fill="auto"/>
          </w:tcPr>
          <w:p w14:paraId="1374385B" w14:textId="192255B8" w:rsidR="006C1B7F" w:rsidRPr="00872E69" w:rsidRDefault="006C1B7F" w:rsidP="006C1B7F">
            <w:pPr>
              <w:spacing w:after="0"/>
              <w:jc w:val="center"/>
              <w:rPr>
                <w:rFonts w:ascii="Times New Roman" w:hAnsi="Times New Roman" w:cs="Times New Roman"/>
                <w:bCs/>
                <w:lang w:val="kk-KZ"/>
              </w:rPr>
            </w:pPr>
            <w:r w:rsidRPr="00872E69">
              <w:rPr>
                <w:rFonts w:ascii="Times New Roman" w:eastAsia="Times New Roman" w:hAnsi="Times New Roman" w:cs="Times New Roman"/>
                <w:bCs/>
                <w:color w:val="000000"/>
                <w:lang w:val="kk-KZ"/>
              </w:rPr>
              <w:t>Мұғалімнің іс - әрекеттегі тәжірибесін зерттеу</w:t>
            </w:r>
          </w:p>
        </w:tc>
        <w:tc>
          <w:tcPr>
            <w:tcW w:w="993" w:type="dxa"/>
            <w:shd w:val="clear" w:color="auto" w:fill="auto"/>
          </w:tcPr>
          <w:p w14:paraId="6CA2B341" w14:textId="15031645" w:rsidR="006C1B7F" w:rsidRPr="000D6F98" w:rsidRDefault="006C1B7F" w:rsidP="006C1B7F">
            <w:pPr>
              <w:spacing w:after="0"/>
              <w:jc w:val="center"/>
              <w:rPr>
                <w:rFonts w:ascii="Times New Roman" w:hAnsi="Times New Roman" w:cs="Times New Roman"/>
                <w:lang w:val="kk-KZ"/>
              </w:rPr>
            </w:pPr>
            <w:r w:rsidRPr="00F035A8">
              <w:rPr>
                <w:rFonts w:ascii="Times New Roman" w:eastAsia="Times New Roman" w:hAnsi="Times New Roman" w:cs="Times New Roman"/>
              </w:rPr>
              <w:t>Тақырыптық</w:t>
            </w:r>
          </w:p>
        </w:tc>
        <w:tc>
          <w:tcPr>
            <w:tcW w:w="1559" w:type="dxa"/>
            <w:shd w:val="clear" w:color="auto" w:fill="auto"/>
          </w:tcPr>
          <w:p w14:paraId="327A08D8" w14:textId="77777777" w:rsidR="006C1B7F" w:rsidRPr="00BE3D55" w:rsidRDefault="006C1B7F" w:rsidP="006C1B7F">
            <w:pPr>
              <w:pBdr>
                <w:top w:val="nil"/>
                <w:left w:val="nil"/>
                <w:bottom w:val="nil"/>
                <w:right w:val="nil"/>
                <w:between w:val="nil"/>
              </w:pBdr>
              <w:spacing w:after="0" w:line="240" w:lineRule="auto"/>
              <w:jc w:val="center"/>
              <w:rPr>
                <w:rFonts w:ascii="Times New Roman" w:eastAsia="Times New Roman" w:hAnsi="Times New Roman" w:cs="Times New Roman"/>
                <w:bCs/>
                <w:iCs/>
                <w:color w:val="000000"/>
              </w:rPr>
            </w:pPr>
            <w:proofErr w:type="spellStart"/>
            <w:r w:rsidRPr="00BE3D55">
              <w:rPr>
                <w:rFonts w:ascii="Times New Roman" w:eastAsia="Times New Roman" w:hAnsi="Times New Roman" w:cs="Times New Roman"/>
                <w:bCs/>
                <w:iCs/>
                <w:color w:val="000000"/>
              </w:rPr>
              <w:t>Сұхбат</w:t>
            </w:r>
            <w:proofErr w:type="spellEnd"/>
          </w:p>
          <w:p w14:paraId="38C3A74B" w14:textId="0EB20DA7" w:rsidR="006C1B7F" w:rsidRPr="000D6F98" w:rsidRDefault="006C1B7F" w:rsidP="006C1B7F">
            <w:pPr>
              <w:spacing w:after="0"/>
              <w:jc w:val="center"/>
              <w:rPr>
                <w:rFonts w:ascii="Times New Roman" w:hAnsi="Times New Roman" w:cs="Times New Roman"/>
                <w:lang w:val="kk-KZ"/>
              </w:rPr>
            </w:pPr>
            <w:proofErr w:type="spellStart"/>
            <w:r w:rsidRPr="00BE3D55">
              <w:rPr>
                <w:rFonts w:ascii="Times New Roman" w:eastAsia="Times New Roman" w:hAnsi="Times New Roman" w:cs="Times New Roman"/>
                <w:bCs/>
                <w:iCs/>
                <w:color w:val="000000"/>
              </w:rPr>
              <w:t>Талдау</w:t>
            </w:r>
            <w:proofErr w:type="spellEnd"/>
          </w:p>
        </w:tc>
        <w:tc>
          <w:tcPr>
            <w:tcW w:w="850" w:type="dxa"/>
            <w:shd w:val="clear" w:color="auto" w:fill="auto"/>
          </w:tcPr>
          <w:p w14:paraId="44F5CAA1" w14:textId="2B61CFE6" w:rsidR="006C1B7F" w:rsidRPr="000D6F98" w:rsidRDefault="006C1B7F" w:rsidP="006C1B7F">
            <w:pPr>
              <w:spacing w:after="0"/>
              <w:jc w:val="center"/>
              <w:rPr>
                <w:rFonts w:ascii="Times New Roman" w:hAnsi="Times New Roman" w:cs="Times New Roman"/>
                <w:lang w:val="kk-KZ"/>
              </w:rPr>
            </w:pPr>
            <w:r>
              <w:rPr>
                <w:rFonts w:ascii="Times New Roman" w:eastAsia="Times New Roman" w:hAnsi="Times New Roman" w:cs="Times New Roman"/>
                <w:color w:val="000000"/>
              </w:rPr>
              <w:t xml:space="preserve">2 </w:t>
            </w:r>
            <w:proofErr w:type="spellStart"/>
            <w:r>
              <w:rPr>
                <w:rFonts w:ascii="Times New Roman" w:eastAsia="Times New Roman" w:hAnsi="Times New Roman" w:cs="Times New Roman"/>
                <w:color w:val="000000"/>
              </w:rPr>
              <w:t>апта</w:t>
            </w:r>
            <w:proofErr w:type="spellEnd"/>
          </w:p>
        </w:tc>
        <w:tc>
          <w:tcPr>
            <w:tcW w:w="1560" w:type="dxa"/>
            <w:shd w:val="clear" w:color="auto" w:fill="auto"/>
          </w:tcPr>
          <w:p w14:paraId="246B48EC" w14:textId="4F536E78" w:rsidR="006C1B7F" w:rsidRPr="000D6F98" w:rsidRDefault="006C1B7F" w:rsidP="006C1B7F">
            <w:pPr>
              <w:spacing w:after="0"/>
              <w:jc w:val="center"/>
              <w:rPr>
                <w:rFonts w:ascii="Times New Roman" w:hAnsi="Times New Roman" w:cs="Times New Roman"/>
                <w:lang w:val="kk-KZ"/>
              </w:rPr>
            </w:pPr>
            <w:r>
              <w:rPr>
                <w:rFonts w:ascii="Times New Roman" w:eastAsia="Times New Roman" w:hAnsi="Times New Roman" w:cs="Times New Roman"/>
                <w:color w:val="000000"/>
              </w:rPr>
              <w:t>М</w:t>
            </w:r>
            <w:r w:rsidRPr="00F035A8">
              <w:rPr>
                <w:rFonts w:ascii="Times New Roman" w:eastAsia="Times New Roman" w:hAnsi="Times New Roman" w:cs="Times New Roman"/>
                <w:color w:val="000000"/>
              </w:rPr>
              <w:t>ДОІЖО</w:t>
            </w:r>
          </w:p>
        </w:tc>
        <w:tc>
          <w:tcPr>
            <w:tcW w:w="1417" w:type="dxa"/>
            <w:shd w:val="clear" w:color="auto" w:fill="auto"/>
          </w:tcPr>
          <w:p w14:paraId="42D955AF" w14:textId="34C5C9E7" w:rsidR="006C1B7F" w:rsidRPr="000D6F98" w:rsidRDefault="006C1B7F" w:rsidP="006C1B7F">
            <w:pPr>
              <w:spacing w:after="0"/>
              <w:jc w:val="center"/>
              <w:rPr>
                <w:rFonts w:ascii="Times New Roman" w:hAnsi="Times New Roman" w:cs="Times New Roman"/>
                <w:lang w:val="kk-KZ"/>
              </w:rPr>
            </w:pPr>
            <w:r>
              <w:rPr>
                <w:rFonts w:ascii="Times New Roman" w:eastAsia="Times New Roman" w:hAnsi="Times New Roman" w:cs="Times New Roman"/>
                <w:color w:val="000000"/>
              </w:rPr>
              <w:t>ДЖО №10</w:t>
            </w:r>
          </w:p>
        </w:tc>
        <w:tc>
          <w:tcPr>
            <w:tcW w:w="1559" w:type="dxa"/>
            <w:shd w:val="clear" w:color="auto" w:fill="auto"/>
          </w:tcPr>
          <w:p w14:paraId="26B8ED26" w14:textId="2CFBF7B1" w:rsidR="006C1B7F" w:rsidRPr="000D6F98" w:rsidRDefault="006C1B7F" w:rsidP="006C1B7F">
            <w:pPr>
              <w:spacing w:after="0"/>
              <w:jc w:val="center"/>
              <w:rPr>
                <w:rFonts w:ascii="Times New Roman" w:hAnsi="Times New Roman" w:cs="Times New Roman"/>
                <w:lang w:val="kk-KZ"/>
              </w:rPr>
            </w:pPr>
            <w:r w:rsidRPr="000D6F98">
              <w:rPr>
                <w:rFonts w:ascii="Times New Roman" w:hAnsi="Times New Roman" w:cs="Times New Roman"/>
                <w:lang w:val="kk-KZ"/>
              </w:rPr>
              <w:t>шешімі</w:t>
            </w:r>
          </w:p>
        </w:tc>
        <w:tc>
          <w:tcPr>
            <w:tcW w:w="1276" w:type="dxa"/>
            <w:shd w:val="clear" w:color="auto" w:fill="auto"/>
          </w:tcPr>
          <w:p w14:paraId="1F6E84BA" w14:textId="77777777" w:rsidR="006C1B7F" w:rsidRPr="000D6F98" w:rsidRDefault="006C1B7F" w:rsidP="006C1B7F">
            <w:pPr>
              <w:spacing w:after="0"/>
              <w:rPr>
                <w:rFonts w:ascii="Times New Roman" w:hAnsi="Times New Roman" w:cs="Times New Roman"/>
                <w:lang w:val="kk-KZ"/>
              </w:rPr>
            </w:pPr>
          </w:p>
        </w:tc>
      </w:tr>
      <w:tr w:rsidR="006C1B7F" w:rsidRPr="00310A21" w14:paraId="2ECF62C2" w14:textId="77777777" w:rsidTr="00231E81">
        <w:trPr>
          <w:trHeight w:val="376"/>
        </w:trPr>
        <w:tc>
          <w:tcPr>
            <w:tcW w:w="16444" w:type="dxa"/>
            <w:gridSpan w:val="11"/>
            <w:shd w:val="clear" w:color="auto" w:fill="auto"/>
            <w:vAlign w:val="center"/>
          </w:tcPr>
          <w:p w14:paraId="2BAD34CD" w14:textId="5582F54E" w:rsidR="006C1B7F" w:rsidRPr="000D6F98" w:rsidRDefault="006C1B7F" w:rsidP="006C1B7F">
            <w:pPr>
              <w:jc w:val="center"/>
              <w:rPr>
                <w:rFonts w:ascii="Times New Roman" w:hAnsi="Times New Roman" w:cs="Times New Roman"/>
                <w:b/>
                <w:color w:val="000000" w:themeColor="text1"/>
                <w:lang w:val="kk-KZ"/>
              </w:rPr>
            </w:pPr>
            <w:r w:rsidRPr="000D6F98">
              <w:rPr>
                <w:rFonts w:ascii="Times New Roman" w:hAnsi="Times New Roman" w:cs="Times New Roman"/>
                <w:b/>
                <w:color w:val="000000" w:themeColor="text1"/>
                <w:lang w:val="kk-KZ"/>
              </w:rPr>
              <w:lastRenderedPageBreak/>
              <w:t>VІ. Тәрбие үрдісінің процесін, өткізілген іс –шаралардың сапасын бақылау</w:t>
            </w:r>
          </w:p>
        </w:tc>
      </w:tr>
      <w:tr w:rsidR="006C1B7F" w:rsidRPr="00867D55" w14:paraId="5BA6DB47" w14:textId="77777777" w:rsidTr="00DE4281">
        <w:trPr>
          <w:trHeight w:val="334"/>
        </w:trPr>
        <w:tc>
          <w:tcPr>
            <w:tcW w:w="494" w:type="dxa"/>
            <w:shd w:val="clear" w:color="auto" w:fill="auto"/>
            <w:vAlign w:val="center"/>
          </w:tcPr>
          <w:p w14:paraId="650C6E7D" w14:textId="77777777" w:rsidR="006C1B7F" w:rsidRPr="000D6F98" w:rsidRDefault="006C1B7F" w:rsidP="006C1B7F">
            <w:pPr>
              <w:rPr>
                <w:rFonts w:ascii="Times New Roman" w:hAnsi="Times New Roman" w:cs="Times New Roman"/>
                <w:color w:val="000000" w:themeColor="text1"/>
                <w:lang w:val="kk-KZ"/>
              </w:rPr>
            </w:pPr>
            <w:r w:rsidRPr="000D6F98">
              <w:rPr>
                <w:rFonts w:ascii="Times New Roman" w:hAnsi="Times New Roman" w:cs="Times New Roman"/>
                <w:color w:val="000000" w:themeColor="text1"/>
                <w:lang w:val="kk-KZ"/>
              </w:rPr>
              <w:t>1</w:t>
            </w:r>
          </w:p>
        </w:tc>
        <w:tc>
          <w:tcPr>
            <w:tcW w:w="2626" w:type="dxa"/>
            <w:shd w:val="clear" w:color="auto" w:fill="auto"/>
          </w:tcPr>
          <w:p w14:paraId="28F78C3A" w14:textId="77777777" w:rsidR="006C1B7F" w:rsidRPr="000D6F98" w:rsidRDefault="006C1B7F" w:rsidP="006C1B7F">
            <w:pPr>
              <w:rPr>
                <w:rFonts w:ascii="Times New Roman" w:hAnsi="Times New Roman" w:cs="Times New Roman"/>
                <w:lang w:val="kk-KZ"/>
              </w:rPr>
            </w:pPr>
            <w:r w:rsidRPr="000D6F98">
              <w:rPr>
                <w:rFonts w:ascii="Times New Roman" w:hAnsi="Times New Roman" w:cs="Times New Roman"/>
                <w:lang w:val="kk-KZ"/>
              </w:rPr>
              <w:t>Кәсіптік бағдар беру</w:t>
            </w:r>
          </w:p>
        </w:tc>
        <w:tc>
          <w:tcPr>
            <w:tcW w:w="2409" w:type="dxa"/>
            <w:shd w:val="clear" w:color="auto" w:fill="auto"/>
          </w:tcPr>
          <w:p w14:paraId="3BCB463E" w14:textId="77777777" w:rsidR="006C1B7F" w:rsidRPr="000D6F98" w:rsidRDefault="006C1B7F" w:rsidP="006C1B7F">
            <w:pPr>
              <w:rPr>
                <w:rFonts w:ascii="Times New Roman" w:hAnsi="Times New Roman" w:cs="Times New Roman"/>
                <w:lang w:val="kk-KZ"/>
              </w:rPr>
            </w:pPr>
            <w:r w:rsidRPr="000D6F98">
              <w:rPr>
                <w:rFonts w:ascii="Times New Roman" w:hAnsi="Times New Roman" w:cs="Times New Roman"/>
                <w:lang w:val="kk-KZ"/>
              </w:rPr>
              <w:t>9- сынып оқушыларына мамандық таңдау сапасы</w:t>
            </w:r>
          </w:p>
        </w:tc>
        <w:tc>
          <w:tcPr>
            <w:tcW w:w="1701" w:type="dxa"/>
            <w:shd w:val="clear" w:color="auto" w:fill="auto"/>
          </w:tcPr>
          <w:p w14:paraId="005282B5" w14:textId="77777777" w:rsidR="006C1B7F" w:rsidRPr="000D6F98" w:rsidRDefault="006C1B7F" w:rsidP="006C1B7F">
            <w:pPr>
              <w:rPr>
                <w:rFonts w:ascii="Times New Roman" w:hAnsi="Times New Roman" w:cs="Times New Roman"/>
                <w:lang w:val="kk-KZ"/>
              </w:rPr>
            </w:pPr>
            <w:r w:rsidRPr="000D6F98">
              <w:rPr>
                <w:rFonts w:ascii="Times New Roman" w:hAnsi="Times New Roman" w:cs="Times New Roman"/>
                <w:lang w:val="kk-KZ"/>
              </w:rPr>
              <w:t>9 сыныптар</w:t>
            </w:r>
          </w:p>
        </w:tc>
        <w:tc>
          <w:tcPr>
            <w:tcW w:w="993" w:type="dxa"/>
            <w:shd w:val="clear" w:color="auto" w:fill="auto"/>
          </w:tcPr>
          <w:p w14:paraId="786D067C" w14:textId="77777777" w:rsidR="006C1B7F" w:rsidRPr="000D6F98" w:rsidRDefault="006C1B7F" w:rsidP="006C1B7F">
            <w:pPr>
              <w:jc w:val="center"/>
              <w:rPr>
                <w:rFonts w:ascii="Times New Roman" w:hAnsi="Times New Roman" w:cs="Times New Roman"/>
              </w:rPr>
            </w:pPr>
            <w:r w:rsidRPr="000D6F98">
              <w:rPr>
                <w:rFonts w:ascii="Times New Roman" w:hAnsi="Times New Roman" w:cs="Times New Roman"/>
                <w:lang w:val="kk-KZ"/>
              </w:rPr>
              <w:t>тақырыптық</w:t>
            </w:r>
          </w:p>
        </w:tc>
        <w:tc>
          <w:tcPr>
            <w:tcW w:w="1559" w:type="dxa"/>
            <w:shd w:val="clear" w:color="auto" w:fill="auto"/>
          </w:tcPr>
          <w:p w14:paraId="099EADC0" w14:textId="77777777" w:rsidR="006C1B7F" w:rsidRPr="000D6F98" w:rsidRDefault="006C1B7F" w:rsidP="006C1B7F">
            <w:pPr>
              <w:jc w:val="center"/>
              <w:rPr>
                <w:rFonts w:ascii="Times New Roman" w:hAnsi="Times New Roman" w:cs="Times New Roman"/>
                <w:lang w:val="kk-KZ"/>
              </w:rPr>
            </w:pPr>
            <w:r w:rsidRPr="000D6F98">
              <w:rPr>
                <w:rFonts w:ascii="Times New Roman" w:hAnsi="Times New Roman" w:cs="Times New Roman"/>
                <w:lang w:val="kk-KZ"/>
              </w:rPr>
              <w:t>Б,Т</w:t>
            </w:r>
          </w:p>
        </w:tc>
        <w:tc>
          <w:tcPr>
            <w:tcW w:w="850" w:type="dxa"/>
            <w:shd w:val="clear" w:color="auto" w:fill="auto"/>
          </w:tcPr>
          <w:p w14:paraId="277C536D" w14:textId="77777777" w:rsidR="006C1B7F" w:rsidRPr="000D6F98" w:rsidRDefault="006C1B7F" w:rsidP="006C1B7F">
            <w:pPr>
              <w:jc w:val="center"/>
              <w:rPr>
                <w:rFonts w:ascii="Times New Roman" w:hAnsi="Times New Roman" w:cs="Times New Roman"/>
                <w:lang w:val="kk-KZ"/>
              </w:rPr>
            </w:pPr>
            <w:r w:rsidRPr="000D6F98">
              <w:rPr>
                <w:rFonts w:ascii="Times New Roman" w:hAnsi="Times New Roman" w:cs="Times New Roman"/>
                <w:lang w:val="kk-KZ"/>
              </w:rPr>
              <w:t>Ай бойы</w:t>
            </w:r>
          </w:p>
        </w:tc>
        <w:tc>
          <w:tcPr>
            <w:tcW w:w="1560" w:type="dxa"/>
            <w:shd w:val="clear" w:color="auto" w:fill="auto"/>
          </w:tcPr>
          <w:p w14:paraId="67994AAC" w14:textId="77777777" w:rsidR="006C1B7F" w:rsidRPr="000D6F98" w:rsidRDefault="006C1B7F" w:rsidP="006C1B7F">
            <w:pPr>
              <w:rPr>
                <w:rFonts w:ascii="Times New Roman" w:hAnsi="Times New Roman" w:cs="Times New Roman"/>
                <w:lang w:val="kk-KZ"/>
              </w:rPr>
            </w:pPr>
            <w:r w:rsidRPr="000D6F98">
              <w:rPr>
                <w:rFonts w:ascii="Times New Roman" w:hAnsi="Times New Roman" w:cs="Times New Roman"/>
                <w:lang w:val="kk-KZ"/>
              </w:rPr>
              <w:t xml:space="preserve">Кәсіптік бағдар беру маманы </w:t>
            </w:r>
          </w:p>
        </w:tc>
        <w:tc>
          <w:tcPr>
            <w:tcW w:w="1417" w:type="dxa"/>
            <w:shd w:val="clear" w:color="auto" w:fill="auto"/>
          </w:tcPr>
          <w:p w14:paraId="7ED28CA9" w14:textId="7532682F" w:rsidR="006C1B7F" w:rsidRPr="000D6F98" w:rsidRDefault="006C1B7F" w:rsidP="006C1B7F">
            <w:pPr>
              <w:rPr>
                <w:rFonts w:ascii="Times New Roman" w:hAnsi="Times New Roman" w:cs="Times New Roman"/>
                <w:lang w:val="kk-KZ"/>
              </w:rPr>
            </w:pPr>
            <w:r w:rsidRPr="000D6F98">
              <w:rPr>
                <w:rFonts w:ascii="Times New Roman" w:hAnsi="Times New Roman" w:cs="Times New Roman"/>
                <w:lang w:val="kk-KZ"/>
              </w:rPr>
              <w:t xml:space="preserve">ДЖО отырыс </w:t>
            </w:r>
            <w:r>
              <w:rPr>
                <w:rFonts w:ascii="Times New Roman" w:eastAsia="Times New Roman" w:hAnsi="Times New Roman" w:cs="Times New Roman"/>
                <w:color w:val="000000"/>
              </w:rPr>
              <w:t>№10</w:t>
            </w:r>
          </w:p>
        </w:tc>
        <w:tc>
          <w:tcPr>
            <w:tcW w:w="1559" w:type="dxa"/>
            <w:shd w:val="clear" w:color="auto" w:fill="auto"/>
          </w:tcPr>
          <w:p w14:paraId="6E6B29FA" w14:textId="77777777" w:rsidR="006C1B7F" w:rsidRPr="000D6F98" w:rsidRDefault="006C1B7F" w:rsidP="006C1B7F">
            <w:pPr>
              <w:rPr>
                <w:rFonts w:ascii="Times New Roman" w:hAnsi="Times New Roman" w:cs="Times New Roman"/>
                <w:lang w:val="kk-KZ"/>
              </w:rPr>
            </w:pPr>
            <w:r w:rsidRPr="000D6F98">
              <w:rPr>
                <w:rFonts w:ascii="Times New Roman" w:hAnsi="Times New Roman" w:cs="Times New Roman"/>
                <w:lang w:val="kk-KZ"/>
              </w:rPr>
              <w:t>Анықтама, материал жариялау</w:t>
            </w:r>
          </w:p>
        </w:tc>
        <w:tc>
          <w:tcPr>
            <w:tcW w:w="1276" w:type="dxa"/>
            <w:shd w:val="clear" w:color="auto" w:fill="auto"/>
          </w:tcPr>
          <w:p w14:paraId="20363BF5" w14:textId="77777777" w:rsidR="006C1B7F" w:rsidRPr="000D6F98" w:rsidRDefault="006C1B7F" w:rsidP="006C1B7F">
            <w:pPr>
              <w:rPr>
                <w:rFonts w:ascii="Times New Roman" w:hAnsi="Times New Roman" w:cs="Times New Roman"/>
                <w:lang w:val="kk-KZ"/>
              </w:rPr>
            </w:pPr>
          </w:p>
        </w:tc>
      </w:tr>
      <w:tr w:rsidR="006C1B7F" w:rsidRPr="00867D55" w14:paraId="6D231F8F" w14:textId="77777777" w:rsidTr="00E60E14">
        <w:trPr>
          <w:trHeight w:val="1403"/>
        </w:trPr>
        <w:tc>
          <w:tcPr>
            <w:tcW w:w="494" w:type="dxa"/>
            <w:shd w:val="clear" w:color="auto" w:fill="auto"/>
            <w:vAlign w:val="center"/>
          </w:tcPr>
          <w:p w14:paraId="2B371241" w14:textId="77777777" w:rsidR="006C1B7F" w:rsidRPr="000D6F98" w:rsidRDefault="006C1B7F" w:rsidP="006C1B7F">
            <w:pPr>
              <w:rPr>
                <w:rFonts w:ascii="Times New Roman" w:hAnsi="Times New Roman" w:cs="Times New Roman"/>
                <w:color w:val="000000" w:themeColor="text1"/>
                <w:lang w:val="kk-KZ"/>
              </w:rPr>
            </w:pPr>
            <w:r w:rsidRPr="000D6F98">
              <w:rPr>
                <w:rFonts w:ascii="Times New Roman" w:hAnsi="Times New Roman" w:cs="Times New Roman"/>
                <w:color w:val="000000" w:themeColor="text1"/>
                <w:lang w:val="kk-KZ"/>
              </w:rPr>
              <w:t>2</w:t>
            </w:r>
          </w:p>
        </w:tc>
        <w:tc>
          <w:tcPr>
            <w:tcW w:w="2626" w:type="dxa"/>
            <w:shd w:val="clear" w:color="auto" w:fill="auto"/>
          </w:tcPr>
          <w:p w14:paraId="7AC40AD2" w14:textId="77777777" w:rsidR="006C1B7F" w:rsidRPr="000D6F98" w:rsidRDefault="006C1B7F" w:rsidP="006C1B7F">
            <w:pPr>
              <w:spacing w:after="200" w:line="276" w:lineRule="auto"/>
              <w:rPr>
                <w:rFonts w:ascii="Times New Roman" w:hAnsi="Times New Roman" w:cs="Times New Roman"/>
                <w:lang w:val="kk-KZ"/>
              </w:rPr>
            </w:pPr>
            <w:r w:rsidRPr="000D6F98">
              <w:rPr>
                <w:rFonts w:ascii="Times New Roman" w:hAnsi="Times New Roman" w:cs="Times New Roman"/>
                <w:lang w:val="kk-KZ"/>
              </w:rPr>
              <w:t xml:space="preserve"> «Оқуға құштар мектеп» жобасы аясында оқушылардың көркем әдебиет  оқу деңгейін бақылау.</w:t>
            </w:r>
          </w:p>
        </w:tc>
        <w:tc>
          <w:tcPr>
            <w:tcW w:w="2409" w:type="dxa"/>
            <w:shd w:val="clear" w:color="auto" w:fill="auto"/>
          </w:tcPr>
          <w:p w14:paraId="4DE017DE" w14:textId="77777777" w:rsidR="006C1B7F" w:rsidRPr="000D6F98" w:rsidRDefault="006C1B7F" w:rsidP="006C1B7F">
            <w:pPr>
              <w:spacing w:after="200" w:line="276" w:lineRule="auto"/>
              <w:rPr>
                <w:rFonts w:ascii="Times New Roman" w:hAnsi="Times New Roman" w:cs="Times New Roman"/>
                <w:lang w:val="kk-KZ"/>
              </w:rPr>
            </w:pPr>
            <w:r w:rsidRPr="000D6F98">
              <w:rPr>
                <w:rFonts w:ascii="Times New Roman" w:hAnsi="Times New Roman" w:cs="Times New Roman"/>
                <w:lang w:val="kk-KZ"/>
              </w:rPr>
              <w:t>Оқушыны көркем әдебиет оқуға ынталандыру</w:t>
            </w:r>
          </w:p>
        </w:tc>
        <w:tc>
          <w:tcPr>
            <w:tcW w:w="1701" w:type="dxa"/>
            <w:shd w:val="clear" w:color="auto" w:fill="auto"/>
          </w:tcPr>
          <w:p w14:paraId="290089F9" w14:textId="77777777" w:rsidR="006C1B7F" w:rsidRPr="000D6F98" w:rsidRDefault="006C1B7F" w:rsidP="006C1B7F">
            <w:pPr>
              <w:rPr>
                <w:rFonts w:ascii="Times New Roman" w:hAnsi="Times New Roman" w:cs="Times New Roman"/>
                <w:lang w:val="kk-KZ"/>
              </w:rPr>
            </w:pPr>
            <w:r w:rsidRPr="000D6F98">
              <w:rPr>
                <w:rFonts w:ascii="Times New Roman" w:hAnsi="Times New Roman" w:cs="Times New Roman"/>
                <w:lang w:val="kk-KZ"/>
              </w:rPr>
              <w:t>1-10-сыныптар</w:t>
            </w:r>
          </w:p>
        </w:tc>
        <w:tc>
          <w:tcPr>
            <w:tcW w:w="993" w:type="dxa"/>
            <w:shd w:val="clear" w:color="auto" w:fill="auto"/>
          </w:tcPr>
          <w:p w14:paraId="14B9E5A2" w14:textId="77777777" w:rsidR="006C1B7F" w:rsidRPr="000D6F98" w:rsidRDefault="006C1B7F" w:rsidP="006C1B7F">
            <w:pPr>
              <w:jc w:val="center"/>
              <w:rPr>
                <w:rFonts w:ascii="Times New Roman" w:hAnsi="Times New Roman" w:cs="Times New Roman"/>
              </w:rPr>
            </w:pPr>
            <w:r w:rsidRPr="000D6F98">
              <w:rPr>
                <w:rFonts w:ascii="Times New Roman" w:hAnsi="Times New Roman" w:cs="Times New Roman"/>
                <w:lang w:val="kk-KZ"/>
              </w:rPr>
              <w:t>тақырыптық</w:t>
            </w:r>
          </w:p>
        </w:tc>
        <w:tc>
          <w:tcPr>
            <w:tcW w:w="1559" w:type="dxa"/>
            <w:shd w:val="clear" w:color="auto" w:fill="auto"/>
          </w:tcPr>
          <w:p w14:paraId="3AAB38F7" w14:textId="77777777" w:rsidR="006C1B7F" w:rsidRPr="000D6F98" w:rsidRDefault="006C1B7F" w:rsidP="006C1B7F">
            <w:pPr>
              <w:rPr>
                <w:rFonts w:ascii="Times New Roman" w:hAnsi="Times New Roman" w:cs="Times New Roman"/>
              </w:rPr>
            </w:pPr>
            <w:r w:rsidRPr="000D6F98">
              <w:rPr>
                <w:rFonts w:ascii="Times New Roman" w:hAnsi="Times New Roman" w:cs="Times New Roman"/>
                <w:lang w:val="kk-KZ"/>
              </w:rPr>
              <w:t>Жеке</w:t>
            </w:r>
          </w:p>
        </w:tc>
        <w:tc>
          <w:tcPr>
            <w:tcW w:w="850" w:type="dxa"/>
            <w:shd w:val="clear" w:color="auto" w:fill="auto"/>
          </w:tcPr>
          <w:p w14:paraId="55B52FA6" w14:textId="77777777" w:rsidR="006C1B7F" w:rsidRPr="000D6F98" w:rsidRDefault="006C1B7F" w:rsidP="006C1B7F">
            <w:pPr>
              <w:jc w:val="center"/>
              <w:rPr>
                <w:rFonts w:ascii="Times New Roman" w:hAnsi="Times New Roman" w:cs="Times New Roman"/>
                <w:lang w:val="kk-KZ"/>
              </w:rPr>
            </w:pPr>
            <w:r w:rsidRPr="000D6F98">
              <w:rPr>
                <w:rFonts w:ascii="Times New Roman" w:hAnsi="Times New Roman" w:cs="Times New Roman"/>
                <w:lang w:val="kk-KZ"/>
              </w:rPr>
              <w:t>Ай бойы</w:t>
            </w:r>
          </w:p>
        </w:tc>
        <w:tc>
          <w:tcPr>
            <w:tcW w:w="1560" w:type="dxa"/>
            <w:shd w:val="clear" w:color="auto" w:fill="auto"/>
          </w:tcPr>
          <w:p w14:paraId="22F1DDEE" w14:textId="77777777" w:rsidR="006C1B7F" w:rsidRPr="000D6F98" w:rsidRDefault="006C1B7F" w:rsidP="006C1B7F">
            <w:pPr>
              <w:rPr>
                <w:rFonts w:ascii="Times New Roman" w:hAnsi="Times New Roman" w:cs="Times New Roman"/>
                <w:lang w:val="kk-KZ"/>
              </w:rPr>
            </w:pPr>
            <w:r w:rsidRPr="000D6F98">
              <w:rPr>
                <w:rFonts w:ascii="Times New Roman" w:hAnsi="Times New Roman" w:cs="Times New Roman"/>
                <w:lang w:val="kk-KZ"/>
              </w:rPr>
              <w:t xml:space="preserve">Кітапханашы </w:t>
            </w:r>
          </w:p>
        </w:tc>
        <w:tc>
          <w:tcPr>
            <w:tcW w:w="1417" w:type="dxa"/>
            <w:shd w:val="clear" w:color="auto" w:fill="auto"/>
          </w:tcPr>
          <w:p w14:paraId="33DBB925" w14:textId="77777777" w:rsidR="006C1B7F" w:rsidRPr="000D6F98" w:rsidRDefault="006C1B7F" w:rsidP="006C1B7F">
            <w:pPr>
              <w:rPr>
                <w:rFonts w:ascii="Times New Roman" w:hAnsi="Times New Roman" w:cs="Times New Roman"/>
                <w:lang w:val="kk-KZ"/>
              </w:rPr>
            </w:pPr>
            <w:r w:rsidRPr="000D6F98">
              <w:rPr>
                <w:rFonts w:ascii="Times New Roman" w:hAnsi="Times New Roman" w:cs="Times New Roman"/>
                <w:lang w:val="kk-KZ"/>
              </w:rPr>
              <w:t xml:space="preserve">Өндірістік жиналыс </w:t>
            </w:r>
          </w:p>
        </w:tc>
        <w:tc>
          <w:tcPr>
            <w:tcW w:w="1559" w:type="dxa"/>
            <w:shd w:val="clear" w:color="auto" w:fill="auto"/>
          </w:tcPr>
          <w:p w14:paraId="0F5A9770" w14:textId="77777777" w:rsidR="006C1B7F" w:rsidRPr="000D6F98" w:rsidRDefault="006C1B7F" w:rsidP="006C1B7F">
            <w:pPr>
              <w:rPr>
                <w:rFonts w:ascii="Times New Roman" w:hAnsi="Times New Roman" w:cs="Times New Roman"/>
                <w:lang w:val="kk-KZ"/>
              </w:rPr>
            </w:pPr>
            <w:r w:rsidRPr="000D6F98">
              <w:rPr>
                <w:rFonts w:ascii="Times New Roman" w:hAnsi="Times New Roman" w:cs="Times New Roman"/>
                <w:lang w:val="kk-KZ"/>
              </w:rPr>
              <w:t>Анықтама, материал жариялау</w:t>
            </w:r>
          </w:p>
        </w:tc>
        <w:tc>
          <w:tcPr>
            <w:tcW w:w="1276" w:type="dxa"/>
            <w:shd w:val="clear" w:color="auto" w:fill="auto"/>
          </w:tcPr>
          <w:p w14:paraId="217052BF" w14:textId="77777777" w:rsidR="006C1B7F" w:rsidRPr="000D6F98" w:rsidRDefault="006C1B7F" w:rsidP="006C1B7F">
            <w:pPr>
              <w:rPr>
                <w:rFonts w:ascii="Times New Roman" w:hAnsi="Times New Roman" w:cs="Times New Roman"/>
                <w:lang w:val="kk-KZ"/>
              </w:rPr>
            </w:pPr>
          </w:p>
        </w:tc>
      </w:tr>
      <w:tr w:rsidR="006C1B7F" w:rsidRPr="00867D55" w14:paraId="5D8ADA4E" w14:textId="77777777" w:rsidTr="00E60E14">
        <w:trPr>
          <w:trHeight w:val="1299"/>
        </w:trPr>
        <w:tc>
          <w:tcPr>
            <w:tcW w:w="494" w:type="dxa"/>
            <w:shd w:val="clear" w:color="auto" w:fill="auto"/>
            <w:vAlign w:val="center"/>
          </w:tcPr>
          <w:p w14:paraId="777E974C" w14:textId="77777777" w:rsidR="006C1B7F" w:rsidRPr="000D6F98" w:rsidRDefault="006C1B7F" w:rsidP="006C1B7F">
            <w:pPr>
              <w:rPr>
                <w:rFonts w:ascii="Times New Roman" w:hAnsi="Times New Roman" w:cs="Times New Roman"/>
                <w:color w:val="000000" w:themeColor="text1"/>
                <w:lang w:val="kk-KZ"/>
              </w:rPr>
            </w:pPr>
            <w:r w:rsidRPr="000D6F98">
              <w:rPr>
                <w:rFonts w:ascii="Times New Roman" w:hAnsi="Times New Roman" w:cs="Times New Roman"/>
                <w:color w:val="000000" w:themeColor="text1"/>
                <w:lang w:val="kk-KZ"/>
              </w:rPr>
              <w:t>3</w:t>
            </w:r>
          </w:p>
        </w:tc>
        <w:tc>
          <w:tcPr>
            <w:tcW w:w="2626" w:type="dxa"/>
            <w:shd w:val="clear" w:color="auto" w:fill="auto"/>
          </w:tcPr>
          <w:p w14:paraId="4E7F439B" w14:textId="77777777" w:rsidR="006C1B7F" w:rsidRPr="000D6F98" w:rsidRDefault="006C1B7F" w:rsidP="006C1B7F">
            <w:pPr>
              <w:rPr>
                <w:rFonts w:ascii="Times New Roman" w:hAnsi="Times New Roman" w:cs="Times New Roman"/>
                <w:lang w:val="kk-KZ"/>
              </w:rPr>
            </w:pPr>
            <w:r w:rsidRPr="000D6F98">
              <w:rPr>
                <w:rFonts w:ascii="Times New Roman" w:hAnsi="Times New Roman" w:cs="Times New Roman"/>
                <w:lang w:val="kk-KZ"/>
              </w:rPr>
              <w:t>Мектеп ішінде жүргізілетін тәрбие ісінің құжаттарының жүйелі жүргізілу</w:t>
            </w:r>
          </w:p>
        </w:tc>
        <w:tc>
          <w:tcPr>
            <w:tcW w:w="2409" w:type="dxa"/>
            <w:shd w:val="clear" w:color="auto" w:fill="auto"/>
          </w:tcPr>
          <w:p w14:paraId="03517B09" w14:textId="77777777" w:rsidR="006C1B7F" w:rsidRPr="000D6F98" w:rsidRDefault="006C1B7F" w:rsidP="006C1B7F">
            <w:pPr>
              <w:rPr>
                <w:rFonts w:ascii="Times New Roman" w:hAnsi="Times New Roman" w:cs="Times New Roman"/>
                <w:lang w:val="kk-KZ"/>
              </w:rPr>
            </w:pPr>
            <w:r w:rsidRPr="000D6F98">
              <w:rPr>
                <w:rFonts w:ascii="Times New Roman" w:hAnsi="Times New Roman" w:cs="Times New Roman"/>
                <w:lang w:val="kk-KZ"/>
              </w:rPr>
              <w:t xml:space="preserve">Мектеп ішінде жүргізілетін тәрбие ісінің құжаттарының жүйелі жүргізілуін бақылау </w:t>
            </w:r>
          </w:p>
        </w:tc>
        <w:tc>
          <w:tcPr>
            <w:tcW w:w="1701" w:type="dxa"/>
            <w:shd w:val="clear" w:color="auto" w:fill="auto"/>
          </w:tcPr>
          <w:p w14:paraId="67E9C70F" w14:textId="77777777" w:rsidR="006C1B7F" w:rsidRPr="000D6F98" w:rsidRDefault="006C1B7F" w:rsidP="006C1B7F">
            <w:pPr>
              <w:rPr>
                <w:rFonts w:ascii="Times New Roman" w:hAnsi="Times New Roman" w:cs="Times New Roman"/>
                <w:lang w:val="kk-KZ"/>
              </w:rPr>
            </w:pPr>
            <w:r w:rsidRPr="000D6F98">
              <w:rPr>
                <w:rFonts w:ascii="Times New Roman" w:hAnsi="Times New Roman" w:cs="Times New Roman"/>
                <w:lang w:val="kk-KZ"/>
              </w:rPr>
              <w:t>10-сыныптар</w:t>
            </w:r>
          </w:p>
        </w:tc>
        <w:tc>
          <w:tcPr>
            <w:tcW w:w="993" w:type="dxa"/>
            <w:shd w:val="clear" w:color="auto" w:fill="auto"/>
          </w:tcPr>
          <w:p w14:paraId="0E866C89" w14:textId="77777777" w:rsidR="006C1B7F" w:rsidRPr="000D6F98" w:rsidRDefault="006C1B7F" w:rsidP="006C1B7F">
            <w:pPr>
              <w:jc w:val="center"/>
              <w:rPr>
                <w:rFonts w:ascii="Times New Roman" w:hAnsi="Times New Roman" w:cs="Times New Roman"/>
              </w:rPr>
            </w:pPr>
            <w:r w:rsidRPr="000D6F98">
              <w:rPr>
                <w:rFonts w:ascii="Times New Roman" w:hAnsi="Times New Roman" w:cs="Times New Roman"/>
                <w:lang w:val="kk-KZ"/>
              </w:rPr>
              <w:t>тақырыптық</w:t>
            </w:r>
          </w:p>
        </w:tc>
        <w:tc>
          <w:tcPr>
            <w:tcW w:w="1559" w:type="dxa"/>
            <w:shd w:val="clear" w:color="auto" w:fill="auto"/>
          </w:tcPr>
          <w:p w14:paraId="55FE8555" w14:textId="77777777" w:rsidR="006C1B7F" w:rsidRPr="000D6F98" w:rsidRDefault="006C1B7F" w:rsidP="006C1B7F">
            <w:pPr>
              <w:rPr>
                <w:rFonts w:ascii="Times New Roman" w:hAnsi="Times New Roman" w:cs="Times New Roman"/>
              </w:rPr>
            </w:pPr>
            <w:r w:rsidRPr="000D6F98">
              <w:rPr>
                <w:rFonts w:ascii="Times New Roman" w:hAnsi="Times New Roman" w:cs="Times New Roman"/>
                <w:lang w:val="kk-KZ"/>
              </w:rPr>
              <w:t>Жеке</w:t>
            </w:r>
          </w:p>
        </w:tc>
        <w:tc>
          <w:tcPr>
            <w:tcW w:w="850" w:type="dxa"/>
            <w:shd w:val="clear" w:color="auto" w:fill="auto"/>
          </w:tcPr>
          <w:p w14:paraId="204DE53F" w14:textId="77777777" w:rsidR="006C1B7F" w:rsidRPr="000D6F98" w:rsidRDefault="006C1B7F" w:rsidP="006C1B7F">
            <w:pPr>
              <w:jc w:val="center"/>
              <w:rPr>
                <w:rFonts w:ascii="Times New Roman" w:hAnsi="Times New Roman" w:cs="Times New Roman"/>
                <w:lang w:val="kk-KZ"/>
              </w:rPr>
            </w:pPr>
            <w:r w:rsidRPr="000D6F98">
              <w:rPr>
                <w:rFonts w:ascii="Times New Roman" w:hAnsi="Times New Roman" w:cs="Times New Roman"/>
                <w:lang w:val="kk-KZ"/>
              </w:rPr>
              <w:t>Ай бойы</w:t>
            </w:r>
          </w:p>
        </w:tc>
        <w:tc>
          <w:tcPr>
            <w:tcW w:w="1560" w:type="dxa"/>
            <w:shd w:val="clear" w:color="auto" w:fill="auto"/>
          </w:tcPr>
          <w:p w14:paraId="676073C8" w14:textId="77777777" w:rsidR="006C1B7F" w:rsidRPr="000D6F98" w:rsidRDefault="006C1B7F" w:rsidP="006C1B7F">
            <w:pPr>
              <w:rPr>
                <w:rFonts w:ascii="Times New Roman" w:hAnsi="Times New Roman" w:cs="Times New Roman"/>
                <w:lang w:val="kk-KZ"/>
              </w:rPr>
            </w:pPr>
            <w:r w:rsidRPr="000D6F98">
              <w:rPr>
                <w:rFonts w:ascii="Times New Roman" w:hAnsi="Times New Roman" w:cs="Times New Roman"/>
                <w:lang w:val="kk-KZ"/>
              </w:rPr>
              <w:t>МДТІЖО</w:t>
            </w:r>
          </w:p>
        </w:tc>
        <w:tc>
          <w:tcPr>
            <w:tcW w:w="1417" w:type="dxa"/>
            <w:shd w:val="clear" w:color="auto" w:fill="auto"/>
          </w:tcPr>
          <w:p w14:paraId="7A46ADF3" w14:textId="77777777" w:rsidR="006C1B7F" w:rsidRPr="000D6F98" w:rsidRDefault="006C1B7F" w:rsidP="006C1B7F">
            <w:pPr>
              <w:rPr>
                <w:rFonts w:ascii="Times New Roman" w:hAnsi="Times New Roman" w:cs="Times New Roman"/>
                <w:lang w:val="kk-KZ"/>
              </w:rPr>
            </w:pPr>
            <w:r w:rsidRPr="000D6F98">
              <w:rPr>
                <w:rFonts w:ascii="Times New Roman" w:hAnsi="Times New Roman" w:cs="Times New Roman"/>
                <w:lang w:val="kk-KZ"/>
              </w:rPr>
              <w:t>Сынып жетекшілер отырысы</w:t>
            </w:r>
          </w:p>
        </w:tc>
        <w:tc>
          <w:tcPr>
            <w:tcW w:w="1559" w:type="dxa"/>
            <w:shd w:val="clear" w:color="auto" w:fill="auto"/>
          </w:tcPr>
          <w:p w14:paraId="048C2B82" w14:textId="77777777" w:rsidR="006C1B7F" w:rsidRPr="000D6F98" w:rsidRDefault="006C1B7F" w:rsidP="006C1B7F">
            <w:pPr>
              <w:rPr>
                <w:rFonts w:ascii="Times New Roman" w:hAnsi="Times New Roman" w:cs="Times New Roman"/>
                <w:lang w:val="kk-KZ"/>
              </w:rPr>
            </w:pPr>
            <w:r w:rsidRPr="000D6F98">
              <w:rPr>
                <w:rFonts w:ascii="Times New Roman" w:hAnsi="Times New Roman" w:cs="Times New Roman"/>
                <w:lang w:val="kk-KZ"/>
              </w:rPr>
              <w:t>Анықтама, материал жариялау</w:t>
            </w:r>
          </w:p>
        </w:tc>
        <w:tc>
          <w:tcPr>
            <w:tcW w:w="1276" w:type="dxa"/>
            <w:shd w:val="clear" w:color="auto" w:fill="auto"/>
          </w:tcPr>
          <w:p w14:paraId="106DC0D1" w14:textId="77777777" w:rsidR="006C1B7F" w:rsidRPr="000D6F98" w:rsidRDefault="006C1B7F" w:rsidP="006C1B7F">
            <w:pPr>
              <w:rPr>
                <w:rFonts w:ascii="Times New Roman" w:hAnsi="Times New Roman" w:cs="Times New Roman"/>
                <w:lang w:val="kk-KZ"/>
              </w:rPr>
            </w:pPr>
          </w:p>
        </w:tc>
      </w:tr>
      <w:tr w:rsidR="006C1B7F" w:rsidRPr="00867D55" w14:paraId="15711043" w14:textId="77777777" w:rsidTr="00DE4281">
        <w:trPr>
          <w:trHeight w:val="334"/>
        </w:trPr>
        <w:tc>
          <w:tcPr>
            <w:tcW w:w="494" w:type="dxa"/>
            <w:shd w:val="clear" w:color="auto" w:fill="auto"/>
            <w:vAlign w:val="center"/>
          </w:tcPr>
          <w:p w14:paraId="32E5CE02" w14:textId="77777777" w:rsidR="006C1B7F" w:rsidRPr="000D6F98" w:rsidRDefault="006C1B7F" w:rsidP="006C1B7F">
            <w:pPr>
              <w:rPr>
                <w:rFonts w:ascii="Times New Roman" w:hAnsi="Times New Roman" w:cs="Times New Roman"/>
                <w:color w:val="000000" w:themeColor="text1"/>
                <w:lang w:val="kk-KZ"/>
              </w:rPr>
            </w:pPr>
            <w:r w:rsidRPr="000D6F98">
              <w:rPr>
                <w:rFonts w:ascii="Times New Roman" w:hAnsi="Times New Roman" w:cs="Times New Roman"/>
                <w:color w:val="000000" w:themeColor="text1"/>
                <w:lang w:val="kk-KZ"/>
              </w:rPr>
              <w:t>4</w:t>
            </w:r>
          </w:p>
        </w:tc>
        <w:tc>
          <w:tcPr>
            <w:tcW w:w="2626" w:type="dxa"/>
            <w:shd w:val="clear" w:color="auto" w:fill="auto"/>
            <w:vAlign w:val="center"/>
          </w:tcPr>
          <w:p w14:paraId="351CFD3E" w14:textId="77777777" w:rsidR="006C1B7F" w:rsidRPr="000D6F98" w:rsidRDefault="006C1B7F" w:rsidP="006C1B7F">
            <w:pPr>
              <w:spacing w:after="200" w:line="276" w:lineRule="auto"/>
              <w:rPr>
                <w:rFonts w:ascii="Times New Roman" w:hAnsi="Times New Roman" w:cs="Times New Roman"/>
                <w:lang w:val="kk-KZ"/>
              </w:rPr>
            </w:pPr>
            <w:r w:rsidRPr="000D6F98">
              <w:rPr>
                <w:rFonts w:ascii="Times New Roman" w:hAnsi="Times New Roman" w:cs="Times New Roman"/>
                <w:lang w:val="kk-KZ"/>
              </w:rPr>
              <w:t xml:space="preserve">Танымдық,өнер және басқа да қызығушылықтарға байланысты ұйымдастырылған үйірмелер мен спорттық секциялардың жұмысы </w:t>
            </w:r>
          </w:p>
        </w:tc>
        <w:tc>
          <w:tcPr>
            <w:tcW w:w="2409" w:type="dxa"/>
            <w:shd w:val="clear" w:color="auto" w:fill="auto"/>
            <w:vAlign w:val="center"/>
          </w:tcPr>
          <w:p w14:paraId="342BF72F" w14:textId="77777777" w:rsidR="006C1B7F" w:rsidRPr="000D6F98" w:rsidRDefault="006C1B7F" w:rsidP="006C1B7F">
            <w:pPr>
              <w:tabs>
                <w:tab w:val="left" w:pos="1361"/>
              </w:tabs>
              <w:spacing w:line="276" w:lineRule="auto"/>
              <w:jc w:val="center"/>
              <w:rPr>
                <w:rFonts w:ascii="Times New Roman" w:hAnsi="Times New Roman" w:cs="Times New Roman"/>
                <w:lang w:val="kk-KZ"/>
              </w:rPr>
            </w:pPr>
            <w:r w:rsidRPr="000D6F98">
              <w:rPr>
                <w:rFonts w:ascii="Times New Roman" w:hAnsi="Times New Roman" w:cs="Times New Roman"/>
                <w:lang w:val="kk-KZ"/>
              </w:rPr>
              <w:t>Үйірме, спорттық секциялардың өтуін қадағалау</w:t>
            </w:r>
          </w:p>
        </w:tc>
        <w:tc>
          <w:tcPr>
            <w:tcW w:w="1701" w:type="dxa"/>
            <w:shd w:val="clear" w:color="auto" w:fill="auto"/>
          </w:tcPr>
          <w:p w14:paraId="15B6A0BE" w14:textId="77777777" w:rsidR="006C1B7F" w:rsidRPr="000D6F98" w:rsidRDefault="006C1B7F" w:rsidP="006C1B7F">
            <w:pPr>
              <w:rPr>
                <w:rFonts w:ascii="Times New Roman" w:hAnsi="Times New Roman" w:cs="Times New Roman"/>
                <w:lang w:val="kk-KZ"/>
              </w:rPr>
            </w:pPr>
            <w:r w:rsidRPr="000D6F98">
              <w:rPr>
                <w:rFonts w:ascii="Times New Roman" w:hAnsi="Times New Roman" w:cs="Times New Roman"/>
                <w:lang w:val="kk-KZ"/>
              </w:rPr>
              <w:t>Бағдарлама, жоспар</w:t>
            </w:r>
          </w:p>
        </w:tc>
        <w:tc>
          <w:tcPr>
            <w:tcW w:w="993" w:type="dxa"/>
            <w:shd w:val="clear" w:color="auto" w:fill="auto"/>
          </w:tcPr>
          <w:p w14:paraId="1A414442" w14:textId="77777777" w:rsidR="006C1B7F" w:rsidRPr="000D6F98" w:rsidRDefault="006C1B7F" w:rsidP="006C1B7F">
            <w:pPr>
              <w:jc w:val="center"/>
              <w:rPr>
                <w:rFonts w:ascii="Times New Roman" w:hAnsi="Times New Roman" w:cs="Times New Roman"/>
              </w:rPr>
            </w:pPr>
            <w:r w:rsidRPr="000D6F98">
              <w:rPr>
                <w:rFonts w:ascii="Times New Roman" w:hAnsi="Times New Roman" w:cs="Times New Roman"/>
                <w:lang w:val="kk-KZ"/>
              </w:rPr>
              <w:t>тақырыптық</w:t>
            </w:r>
          </w:p>
        </w:tc>
        <w:tc>
          <w:tcPr>
            <w:tcW w:w="1559" w:type="dxa"/>
            <w:shd w:val="clear" w:color="auto" w:fill="auto"/>
          </w:tcPr>
          <w:p w14:paraId="54E46A66" w14:textId="77777777" w:rsidR="006C1B7F" w:rsidRPr="000D6F98" w:rsidRDefault="006C1B7F" w:rsidP="006C1B7F">
            <w:pPr>
              <w:rPr>
                <w:rFonts w:ascii="Times New Roman" w:hAnsi="Times New Roman" w:cs="Times New Roman"/>
              </w:rPr>
            </w:pPr>
            <w:r w:rsidRPr="000D6F98">
              <w:rPr>
                <w:rFonts w:ascii="Times New Roman" w:hAnsi="Times New Roman" w:cs="Times New Roman"/>
                <w:lang w:val="kk-KZ"/>
              </w:rPr>
              <w:t>Жеке</w:t>
            </w:r>
          </w:p>
        </w:tc>
        <w:tc>
          <w:tcPr>
            <w:tcW w:w="850" w:type="dxa"/>
            <w:shd w:val="clear" w:color="auto" w:fill="auto"/>
          </w:tcPr>
          <w:p w14:paraId="59D29D66" w14:textId="77777777" w:rsidR="006C1B7F" w:rsidRPr="000D6F98" w:rsidRDefault="006C1B7F" w:rsidP="006C1B7F">
            <w:pPr>
              <w:jc w:val="center"/>
              <w:rPr>
                <w:rFonts w:ascii="Times New Roman" w:hAnsi="Times New Roman" w:cs="Times New Roman"/>
                <w:lang w:val="kk-KZ"/>
              </w:rPr>
            </w:pPr>
            <w:r w:rsidRPr="000D6F98">
              <w:rPr>
                <w:rFonts w:ascii="Times New Roman" w:hAnsi="Times New Roman" w:cs="Times New Roman"/>
                <w:lang w:val="kk-KZ"/>
              </w:rPr>
              <w:t>Ай бойы</w:t>
            </w:r>
          </w:p>
        </w:tc>
        <w:tc>
          <w:tcPr>
            <w:tcW w:w="1560" w:type="dxa"/>
            <w:shd w:val="clear" w:color="auto" w:fill="auto"/>
          </w:tcPr>
          <w:p w14:paraId="7FED43CB" w14:textId="77777777" w:rsidR="006C1B7F" w:rsidRPr="000D6F98" w:rsidRDefault="006C1B7F" w:rsidP="006C1B7F">
            <w:pPr>
              <w:rPr>
                <w:rFonts w:ascii="Times New Roman" w:hAnsi="Times New Roman" w:cs="Times New Roman"/>
                <w:lang w:val="kk-KZ"/>
              </w:rPr>
            </w:pPr>
            <w:r w:rsidRPr="000D6F98">
              <w:rPr>
                <w:rFonts w:ascii="Times New Roman" w:hAnsi="Times New Roman" w:cs="Times New Roman"/>
                <w:lang w:val="kk-KZ"/>
              </w:rPr>
              <w:t>МДТІЖО</w:t>
            </w:r>
          </w:p>
        </w:tc>
        <w:tc>
          <w:tcPr>
            <w:tcW w:w="1417" w:type="dxa"/>
            <w:shd w:val="clear" w:color="auto" w:fill="auto"/>
          </w:tcPr>
          <w:p w14:paraId="4C4EB89C" w14:textId="77777777" w:rsidR="006C1B7F" w:rsidRPr="000D6F98" w:rsidRDefault="006C1B7F" w:rsidP="006C1B7F">
            <w:pPr>
              <w:rPr>
                <w:rFonts w:ascii="Times New Roman" w:hAnsi="Times New Roman" w:cs="Times New Roman"/>
                <w:lang w:val="kk-KZ"/>
              </w:rPr>
            </w:pPr>
            <w:r w:rsidRPr="000D6F98">
              <w:rPr>
                <w:rFonts w:ascii="Times New Roman" w:hAnsi="Times New Roman" w:cs="Times New Roman"/>
                <w:lang w:val="kk-KZ"/>
              </w:rPr>
              <w:t xml:space="preserve">Өндірістік жиналыс </w:t>
            </w:r>
          </w:p>
        </w:tc>
        <w:tc>
          <w:tcPr>
            <w:tcW w:w="1559" w:type="dxa"/>
            <w:shd w:val="clear" w:color="auto" w:fill="auto"/>
          </w:tcPr>
          <w:p w14:paraId="030D07E0" w14:textId="77777777" w:rsidR="006C1B7F" w:rsidRPr="000D6F98" w:rsidRDefault="006C1B7F" w:rsidP="006C1B7F">
            <w:pPr>
              <w:rPr>
                <w:rFonts w:ascii="Times New Roman" w:hAnsi="Times New Roman" w:cs="Times New Roman"/>
                <w:lang w:val="kk-KZ"/>
              </w:rPr>
            </w:pPr>
            <w:r w:rsidRPr="000D6F98">
              <w:rPr>
                <w:rFonts w:ascii="Times New Roman" w:hAnsi="Times New Roman" w:cs="Times New Roman"/>
                <w:lang w:val="kk-KZ"/>
              </w:rPr>
              <w:t>Анықтама, материал жариялау</w:t>
            </w:r>
          </w:p>
        </w:tc>
        <w:tc>
          <w:tcPr>
            <w:tcW w:w="1276" w:type="dxa"/>
            <w:shd w:val="clear" w:color="auto" w:fill="auto"/>
          </w:tcPr>
          <w:p w14:paraId="25F3CFA1" w14:textId="77777777" w:rsidR="006C1B7F" w:rsidRPr="000D6F98" w:rsidRDefault="006C1B7F" w:rsidP="006C1B7F">
            <w:pPr>
              <w:rPr>
                <w:rFonts w:ascii="Times New Roman" w:hAnsi="Times New Roman" w:cs="Times New Roman"/>
                <w:lang w:val="kk-KZ"/>
              </w:rPr>
            </w:pPr>
          </w:p>
        </w:tc>
      </w:tr>
    </w:tbl>
    <w:p w14:paraId="3B9A22CB" w14:textId="77777777" w:rsidR="003F7331" w:rsidRDefault="003F7331" w:rsidP="001762D3">
      <w:pPr>
        <w:jc w:val="center"/>
        <w:rPr>
          <w:rFonts w:ascii="Times New Roman" w:hAnsi="Times New Roman" w:cs="Times New Roman"/>
          <w:b/>
          <w:sz w:val="24"/>
          <w:szCs w:val="24"/>
          <w:lang w:val="kk-KZ"/>
        </w:rPr>
      </w:pPr>
    </w:p>
    <w:p w14:paraId="05056907" w14:textId="77777777" w:rsidR="00154AFC" w:rsidRDefault="00154AFC" w:rsidP="001762D3">
      <w:pPr>
        <w:jc w:val="center"/>
        <w:rPr>
          <w:rFonts w:ascii="Times New Roman" w:hAnsi="Times New Roman" w:cs="Times New Roman"/>
          <w:b/>
          <w:sz w:val="24"/>
          <w:szCs w:val="24"/>
          <w:lang w:val="kk-KZ"/>
        </w:rPr>
      </w:pPr>
    </w:p>
    <w:p w14:paraId="41C0B1EF" w14:textId="77777777" w:rsidR="00154AFC" w:rsidRDefault="00154AFC" w:rsidP="001762D3">
      <w:pPr>
        <w:jc w:val="center"/>
        <w:rPr>
          <w:rFonts w:ascii="Times New Roman" w:hAnsi="Times New Roman" w:cs="Times New Roman"/>
          <w:b/>
          <w:sz w:val="24"/>
          <w:szCs w:val="24"/>
          <w:lang w:val="kk-KZ"/>
        </w:rPr>
      </w:pPr>
    </w:p>
    <w:p w14:paraId="2866B6A7" w14:textId="77777777" w:rsidR="00154AFC" w:rsidRDefault="00154AFC" w:rsidP="001762D3">
      <w:pPr>
        <w:jc w:val="center"/>
        <w:rPr>
          <w:rFonts w:ascii="Times New Roman" w:hAnsi="Times New Roman" w:cs="Times New Roman"/>
          <w:b/>
          <w:sz w:val="24"/>
          <w:szCs w:val="24"/>
          <w:lang w:val="kk-KZ"/>
        </w:rPr>
      </w:pPr>
    </w:p>
    <w:p w14:paraId="6D791AA8" w14:textId="77777777" w:rsidR="00154AFC" w:rsidRDefault="00154AFC" w:rsidP="001762D3">
      <w:pPr>
        <w:jc w:val="center"/>
        <w:rPr>
          <w:rFonts w:ascii="Times New Roman" w:hAnsi="Times New Roman" w:cs="Times New Roman"/>
          <w:b/>
          <w:sz w:val="24"/>
          <w:szCs w:val="24"/>
          <w:lang w:val="kk-KZ"/>
        </w:rPr>
      </w:pPr>
    </w:p>
    <w:p w14:paraId="61A7F80C" w14:textId="77777777" w:rsidR="00154AFC" w:rsidRDefault="00154AFC" w:rsidP="001762D3">
      <w:pPr>
        <w:jc w:val="center"/>
        <w:rPr>
          <w:rFonts w:ascii="Times New Roman" w:hAnsi="Times New Roman" w:cs="Times New Roman"/>
          <w:b/>
          <w:sz w:val="24"/>
          <w:szCs w:val="24"/>
          <w:lang w:val="kk-KZ"/>
        </w:rPr>
      </w:pPr>
    </w:p>
    <w:p w14:paraId="3824E70E" w14:textId="77777777" w:rsidR="00154AFC" w:rsidRDefault="00154AFC" w:rsidP="00F81A5B">
      <w:pPr>
        <w:jc w:val="both"/>
        <w:rPr>
          <w:rFonts w:ascii="Times New Roman" w:hAnsi="Times New Roman" w:cs="Times New Roman"/>
          <w:b/>
          <w:sz w:val="24"/>
          <w:szCs w:val="24"/>
          <w:lang w:val="kk-KZ"/>
        </w:rPr>
      </w:pPr>
    </w:p>
    <w:p w14:paraId="6F8AAD66" w14:textId="77777777" w:rsidR="0044399D" w:rsidRPr="0044399D" w:rsidRDefault="00254B23" w:rsidP="0044399D">
      <w:pPr>
        <w:jc w:val="center"/>
        <w:rPr>
          <w:rFonts w:ascii="Times New Roman" w:eastAsia="Times New Roman" w:hAnsi="Times New Roman" w:cs="Times New Roman"/>
          <w:b/>
          <w:color w:val="000000"/>
          <w:sz w:val="28"/>
          <w:szCs w:val="28"/>
          <w:lang w:val="kk-KZ"/>
        </w:rPr>
      </w:pPr>
      <w:r>
        <w:rPr>
          <w:rFonts w:ascii="Times New Roman" w:hAnsi="Times New Roman" w:cs="Times New Roman"/>
          <w:b/>
          <w:sz w:val="28"/>
          <w:szCs w:val="28"/>
          <w:lang w:val="kk-KZ"/>
        </w:rPr>
        <w:lastRenderedPageBreak/>
        <w:tab/>
      </w:r>
      <w:r w:rsidR="0044399D" w:rsidRPr="0044399D">
        <w:rPr>
          <w:rFonts w:ascii="Times New Roman" w:eastAsia="Times New Roman" w:hAnsi="Times New Roman" w:cs="Times New Roman"/>
          <w:b/>
          <w:color w:val="000000"/>
          <w:sz w:val="28"/>
          <w:szCs w:val="28"/>
          <w:lang w:val="kk-KZ"/>
        </w:rPr>
        <w:t xml:space="preserve">Анықталған мәселелер мен </w:t>
      </w:r>
      <w:r w:rsidR="0044399D" w:rsidRPr="0044399D">
        <w:rPr>
          <w:rFonts w:ascii="Times New Roman" w:eastAsia="Times New Roman" w:hAnsi="Times New Roman" w:cs="Times New Roman"/>
          <w:b/>
          <w:sz w:val="28"/>
          <w:szCs w:val="28"/>
          <w:lang w:val="kk-KZ"/>
        </w:rPr>
        <w:t xml:space="preserve">қауіптер </w:t>
      </w:r>
      <w:r w:rsidR="0044399D" w:rsidRPr="0044399D">
        <w:rPr>
          <w:rFonts w:ascii="Times New Roman" w:eastAsia="Times New Roman" w:hAnsi="Times New Roman" w:cs="Times New Roman"/>
          <w:b/>
          <w:color w:val="000000"/>
          <w:sz w:val="28"/>
          <w:szCs w:val="28"/>
          <w:lang w:val="kk-KZ"/>
        </w:rPr>
        <w:t>бойынша басқару шешімдерінің матрицасы</w:t>
      </w:r>
    </w:p>
    <w:p w14:paraId="362B10CD" w14:textId="77777777" w:rsidR="0044399D" w:rsidRPr="0044399D" w:rsidRDefault="0044399D" w:rsidP="0044399D">
      <w:pPr>
        <w:jc w:val="both"/>
        <w:rPr>
          <w:lang w:val="kk-KZ"/>
        </w:rPr>
      </w:pPr>
      <w:r w:rsidRPr="0044399D">
        <w:rPr>
          <w:rFonts w:ascii="Times New Roman" w:eastAsia="Times New Roman" w:hAnsi="Times New Roman" w:cs="Times New Roman"/>
          <w:color w:val="000000"/>
          <w:sz w:val="28"/>
          <w:szCs w:val="28"/>
          <w:lang w:val="kk-KZ"/>
        </w:rPr>
        <w:tab/>
        <w:t xml:space="preserve">Бақылау объектілері мен </w:t>
      </w:r>
      <w:r w:rsidRPr="0044399D">
        <w:rPr>
          <w:rFonts w:ascii="Times New Roman" w:eastAsia="Times New Roman" w:hAnsi="Times New Roman" w:cs="Times New Roman"/>
          <w:sz w:val="28"/>
          <w:szCs w:val="28"/>
          <w:lang w:val="kk-KZ"/>
        </w:rPr>
        <w:t>қауіптер</w:t>
      </w:r>
      <w:r w:rsidRPr="0044399D">
        <w:rPr>
          <w:rFonts w:ascii="Times New Roman" w:eastAsia="Times New Roman" w:hAnsi="Times New Roman" w:cs="Times New Roman"/>
          <w:color w:val="000000"/>
          <w:sz w:val="28"/>
          <w:szCs w:val="28"/>
          <w:lang w:val="kk-KZ"/>
        </w:rPr>
        <w:t xml:space="preserve"> алдыңғы оқу жылының нәтижелері</w:t>
      </w:r>
      <w:r w:rsidRPr="0044399D">
        <w:rPr>
          <w:rFonts w:ascii="Times New Roman" w:eastAsia="Times New Roman" w:hAnsi="Times New Roman" w:cs="Times New Roman"/>
          <w:sz w:val="28"/>
          <w:szCs w:val="28"/>
          <w:lang w:val="kk-KZ"/>
        </w:rPr>
        <w:t>не егжей-тегжейлі жасалған</w:t>
      </w:r>
      <w:r w:rsidRPr="0044399D">
        <w:rPr>
          <w:rFonts w:ascii="Times New Roman" w:eastAsia="Times New Roman" w:hAnsi="Times New Roman" w:cs="Times New Roman"/>
          <w:color w:val="000000"/>
          <w:sz w:val="28"/>
          <w:szCs w:val="28"/>
          <w:lang w:val="kk-KZ"/>
        </w:rPr>
        <w:t xml:space="preserve"> SWOT талдауы негізінде </w:t>
      </w:r>
      <w:r w:rsidRPr="0044399D">
        <w:rPr>
          <w:rFonts w:ascii="Times New Roman" w:eastAsia="Times New Roman" w:hAnsi="Times New Roman" w:cs="Times New Roman"/>
          <w:sz w:val="28"/>
          <w:szCs w:val="28"/>
          <w:lang w:val="kk-KZ"/>
        </w:rPr>
        <w:t>анықталады</w:t>
      </w:r>
      <w:r w:rsidRPr="0044399D">
        <w:rPr>
          <w:rFonts w:ascii="Times New Roman" w:eastAsia="Times New Roman" w:hAnsi="Times New Roman" w:cs="Times New Roman"/>
          <w:color w:val="000000"/>
          <w:sz w:val="28"/>
          <w:szCs w:val="28"/>
          <w:lang w:val="kk-KZ"/>
        </w:rPr>
        <w:t>. Директордың  орынбасары,  ӘБ жетекшісі,  осы бағыт</w:t>
      </w:r>
      <w:r w:rsidRPr="0044399D">
        <w:rPr>
          <w:rFonts w:ascii="Times New Roman" w:eastAsia="Times New Roman" w:hAnsi="Times New Roman" w:cs="Times New Roman"/>
          <w:sz w:val="28"/>
          <w:szCs w:val="28"/>
          <w:lang w:val="kk-KZ"/>
        </w:rPr>
        <w:t>қа</w:t>
      </w:r>
      <w:r w:rsidRPr="0044399D">
        <w:rPr>
          <w:rFonts w:ascii="Times New Roman" w:eastAsia="Times New Roman" w:hAnsi="Times New Roman" w:cs="Times New Roman"/>
          <w:color w:val="000000"/>
          <w:sz w:val="28"/>
          <w:szCs w:val="28"/>
          <w:lang w:val="kk-KZ"/>
        </w:rPr>
        <w:t xml:space="preserve">  жауапты мұғалім алгоритм бойынша  келесі компоненттерді таңдай отырып,  әрекет етеді: бақылау объектілері-мәселелер, </w:t>
      </w:r>
      <w:r w:rsidRPr="0044399D">
        <w:rPr>
          <w:rFonts w:ascii="Times New Roman" w:eastAsia="Times New Roman" w:hAnsi="Times New Roman" w:cs="Times New Roman"/>
          <w:sz w:val="28"/>
          <w:szCs w:val="28"/>
          <w:lang w:val="kk-KZ"/>
        </w:rPr>
        <w:t>қауіптер</w:t>
      </w:r>
      <w:r w:rsidRPr="0044399D">
        <w:rPr>
          <w:rFonts w:ascii="Times New Roman" w:eastAsia="Times New Roman" w:hAnsi="Times New Roman" w:cs="Times New Roman"/>
          <w:color w:val="000000"/>
          <w:sz w:val="28"/>
          <w:szCs w:val="28"/>
          <w:lang w:val="kk-KZ"/>
        </w:rPr>
        <w:t>- басқарушылық шешім нұсқасын таңдау- бақылаудың циклы нақты мектептің жағдайына байланысты жүреді.</w:t>
      </w:r>
    </w:p>
    <w:p w14:paraId="2D304DEF" w14:textId="77777777" w:rsidR="0044399D" w:rsidRPr="0044399D" w:rsidRDefault="0044399D" w:rsidP="0044399D">
      <w:pPr>
        <w:jc w:val="center"/>
        <w:rPr>
          <w:rFonts w:ascii="Times New Roman" w:eastAsia="Times New Roman" w:hAnsi="Times New Roman" w:cs="Times New Roman"/>
          <w:b/>
          <w:sz w:val="28"/>
          <w:szCs w:val="28"/>
          <w:lang w:val="kk-KZ"/>
        </w:rPr>
      </w:pPr>
      <w:r w:rsidRPr="0044399D">
        <w:rPr>
          <w:rFonts w:ascii="Times New Roman" w:eastAsia="Times New Roman" w:hAnsi="Times New Roman" w:cs="Times New Roman"/>
          <w:b/>
          <w:sz w:val="28"/>
          <w:szCs w:val="28"/>
          <w:lang w:val="kk-KZ"/>
        </w:rPr>
        <w:t>І. НОРМАТИВТІК ҚҰЖАТТАРДЫҢ ОРЫНДАЛУЫН ЖӘНЕ ТАЛАПТАРҒА СӘЙКЕС МЕКТЕП ҚҰЖАТТАМАСЫНЫҢ ЖҮРГІЗІЛУІН БАҚЫЛАУ</w:t>
      </w:r>
    </w:p>
    <w:tbl>
      <w:tblPr>
        <w:tblW w:w="15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2"/>
        <w:gridCol w:w="4973"/>
        <w:gridCol w:w="5380"/>
        <w:gridCol w:w="4812"/>
      </w:tblGrid>
      <w:tr w:rsidR="0044399D" w:rsidRPr="006626CD" w14:paraId="349732F6" w14:textId="77777777" w:rsidTr="0044399D">
        <w:trPr>
          <w:trHeight w:val="315"/>
        </w:trPr>
        <w:tc>
          <w:tcPr>
            <w:tcW w:w="812" w:type="dxa"/>
            <w:vAlign w:val="center"/>
          </w:tcPr>
          <w:p w14:paraId="312A8BEA" w14:textId="77777777" w:rsidR="0044399D" w:rsidRPr="009927CE" w:rsidRDefault="0044399D" w:rsidP="003D01E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4973" w:type="dxa"/>
            <w:vAlign w:val="center"/>
          </w:tcPr>
          <w:p w14:paraId="48464B6D" w14:textId="77777777" w:rsidR="0044399D" w:rsidRPr="006626CD" w:rsidRDefault="0044399D" w:rsidP="003D01EC">
            <w:pPr>
              <w:spacing w:after="0" w:line="240" w:lineRule="auto"/>
              <w:jc w:val="center"/>
              <w:rPr>
                <w:rFonts w:ascii="Times New Roman" w:eastAsia="Times New Roman" w:hAnsi="Times New Roman" w:cs="Times New Roman"/>
                <w:b/>
                <w:sz w:val="28"/>
                <w:szCs w:val="28"/>
              </w:rPr>
            </w:pPr>
          </w:p>
          <w:p w14:paraId="4BC87003" w14:textId="77777777" w:rsidR="0044399D" w:rsidRPr="006626CD" w:rsidRDefault="0044399D" w:rsidP="003D01EC">
            <w:pPr>
              <w:spacing w:after="0" w:line="240" w:lineRule="auto"/>
              <w:jc w:val="center"/>
              <w:rPr>
                <w:rFonts w:ascii="Times New Roman" w:eastAsia="Times New Roman" w:hAnsi="Times New Roman" w:cs="Times New Roman"/>
                <w:b/>
                <w:sz w:val="28"/>
                <w:szCs w:val="28"/>
              </w:rPr>
            </w:pPr>
            <w:proofErr w:type="spellStart"/>
            <w:r w:rsidRPr="006626CD">
              <w:rPr>
                <w:rFonts w:ascii="Times New Roman" w:eastAsia="Times New Roman" w:hAnsi="Times New Roman" w:cs="Times New Roman"/>
                <w:b/>
                <w:sz w:val="28"/>
                <w:szCs w:val="28"/>
              </w:rPr>
              <w:t>Бақылау</w:t>
            </w:r>
            <w:proofErr w:type="spellEnd"/>
            <w:r w:rsidRPr="006626CD">
              <w:rPr>
                <w:rFonts w:ascii="Times New Roman" w:eastAsia="Times New Roman" w:hAnsi="Times New Roman" w:cs="Times New Roman"/>
                <w:b/>
                <w:sz w:val="28"/>
                <w:szCs w:val="28"/>
              </w:rPr>
              <w:t xml:space="preserve"> </w:t>
            </w:r>
            <w:proofErr w:type="spellStart"/>
            <w:r w:rsidRPr="006626CD">
              <w:rPr>
                <w:rFonts w:ascii="Times New Roman" w:eastAsia="Times New Roman" w:hAnsi="Times New Roman" w:cs="Times New Roman"/>
                <w:b/>
                <w:sz w:val="28"/>
                <w:szCs w:val="28"/>
              </w:rPr>
              <w:t>нысаны</w:t>
            </w:r>
            <w:proofErr w:type="spellEnd"/>
          </w:p>
          <w:p w14:paraId="637DEDA4" w14:textId="77777777" w:rsidR="0044399D" w:rsidRPr="006626CD" w:rsidRDefault="0044399D" w:rsidP="003D01EC">
            <w:pPr>
              <w:spacing w:after="0" w:line="240" w:lineRule="auto"/>
              <w:jc w:val="center"/>
              <w:rPr>
                <w:rFonts w:ascii="Times New Roman" w:eastAsia="Times New Roman" w:hAnsi="Times New Roman" w:cs="Times New Roman"/>
                <w:b/>
                <w:sz w:val="28"/>
                <w:szCs w:val="28"/>
              </w:rPr>
            </w:pPr>
          </w:p>
        </w:tc>
        <w:tc>
          <w:tcPr>
            <w:tcW w:w="5380" w:type="dxa"/>
            <w:vAlign w:val="center"/>
          </w:tcPr>
          <w:p w14:paraId="7112A283" w14:textId="77777777" w:rsidR="0044399D" w:rsidRPr="006626CD" w:rsidRDefault="0044399D" w:rsidP="003D01EC">
            <w:pPr>
              <w:spacing w:after="0" w:line="240" w:lineRule="auto"/>
              <w:jc w:val="center"/>
              <w:rPr>
                <w:rFonts w:ascii="Times New Roman" w:eastAsia="Times New Roman" w:hAnsi="Times New Roman" w:cs="Times New Roman"/>
                <w:b/>
                <w:sz w:val="28"/>
                <w:szCs w:val="28"/>
              </w:rPr>
            </w:pPr>
            <w:proofErr w:type="spellStart"/>
            <w:r w:rsidRPr="006626CD">
              <w:rPr>
                <w:rFonts w:ascii="Times New Roman" w:eastAsia="Times New Roman" w:hAnsi="Times New Roman" w:cs="Times New Roman"/>
                <w:b/>
                <w:sz w:val="28"/>
                <w:szCs w:val="28"/>
              </w:rPr>
              <w:t>Мәселелер</w:t>
            </w:r>
            <w:proofErr w:type="spellEnd"/>
            <w:r w:rsidRPr="006626CD">
              <w:rPr>
                <w:rFonts w:ascii="Times New Roman" w:eastAsia="Times New Roman" w:hAnsi="Times New Roman" w:cs="Times New Roman"/>
                <w:b/>
                <w:sz w:val="28"/>
                <w:szCs w:val="28"/>
              </w:rPr>
              <w:t xml:space="preserve">, </w:t>
            </w:r>
            <w:proofErr w:type="spellStart"/>
            <w:r w:rsidRPr="006626CD">
              <w:rPr>
                <w:rFonts w:ascii="Times New Roman" w:eastAsia="Times New Roman" w:hAnsi="Times New Roman" w:cs="Times New Roman"/>
                <w:b/>
                <w:sz w:val="28"/>
                <w:szCs w:val="28"/>
              </w:rPr>
              <w:t>қауіп-қатерлер</w:t>
            </w:r>
            <w:proofErr w:type="spellEnd"/>
          </w:p>
        </w:tc>
        <w:tc>
          <w:tcPr>
            <w:tcW w:w="4812" w:type="dxa"/>
            <w:vAlign w:val="center"/>
          </w:tcPr>
          <w:p w14:paraId="72F1780B" w14:textId="77777777" w:rsidR="0044399D" w:rsidRPr="006626CD" w:rsidRDefault="0044399D" w:rsidP="003D01EC">
            <w:pPr>
              <w:spacing w:after="0" w:line="240" w:lineRule="auto"/>
              <w:jc w:val="center"/>
              <w:rPr>
                <w:rFonts w:ascii="Times New Roman" w:eastAsia="Times New Roman" w:hAnsi="Times New Roman" w:cs="Times New Roman"/>
                <w:b/>
                <w:sz w:val="28"/>
                <w:szCs w:val="28"/>
              </w:rPr>
            </w:pPr>
            <w:proofErr w:type="spellStart"/>
            <w:r w:rsidRPr="006626CD">
              <w:rPr>
                <w:rFonts w:ascii="Times New Roman" w:eastAsia="Times New Roman" w:hAnsi="Times New Roman" w:cs="Times New Roman"/>
                <w:b/>
                <w:sz w:val="28"/>
                <w:szCs w:val="28"/>
              </w:rPr>
              <w:t>Басқарушылық</w:t>
            </w:r>
            <w:proofErr w:type="spellEnd"/>
            <w:r w:rsidRPr="006626CD">
              <w:rPr>
                <w:rFonts w:ascii="Times New Roman" w:eastAsia="Times New Roman" w:hAnsi="Times New Roman" w:cs="Times New Roman"/>
                <w:b/>
                <w:sz w:val="28"/>
                <w:szCs w:val="28"/>
              </w:rPr>
              <w:t xml:space="preserve"> </w:t>
            </w:r>
            <w:proofErr w:type="spellStart"/>
            <w:r w:rsidRPr="006626CD">
              <w:rPr>
                <w:rFonts w:ascii="Times New Roman" w:eastAsia="Times New Roman" w:hAnsi="Times New Roman" w:cs="Times New Roman"/>
                <w:b/>
                <w:sz w:val="28"/>
                <w:szCs w:val="28"/>
              </w:rPr>
              <w:t>шешімдердің</w:t>
            </w:r>
            <w:proofErr w:type="spellEnd"/>
            <w:r w:rsidRPr="006626CD">
              <w:rPr>
                <w:rFonts w:ascii="Times New Roman" w:eastAsia="Times New Roman" w:hAnsi="Times New Roman" w:cs="Times New Roman"/>
                <w:b/>
                <w:sz w:val="28"/>
                <w:szCs w:val="28"/>
              </w:rPr>
              <w:t xml:space="preserve"> </w:t>
            </w:r>
            <w:proofErr w:type="spellStart"/>
            <w:r w:rsidRPr="006626CD">
              <w:rPr>
                <w:rFonts w:ascii="Times New Roman" w:eastAsia="Times New Roman" w:hAnsi="Times New Roman" w:cs="Times New Roman"/>
                <w:b/>
                <w:sz w:val="28"/>
                <w:szCs w:val="28"/>
              </w:rPr>
              <w:t>нұсқалары</w:t>
            </w:r>
            <w:proofErr w:type="spellEnd"/>
          </w:p>
        </w:tc>
      </w:tr>
      <w:tr w:rsidR="0044399D" w:rsidRPr="006626CD" w14:paraId="4FDE36F7" w14:textId="77777777" w:rsidTr="0044399D">
        <w:tc>
          <w:tcPr>
            <w:tcW w:w="812" w:type="dxa"/>
            <w:vAlign w:val="center"/>
          </w:tcPr>
          <w:p w14:paraId="278ACFAD"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r w:rsidRPr="006626CD">
              <w:rPr>
                <w:rFonts w:ascii="Times New Roman" w:eastAsia="Times New Roman" w:hAnsi="Times New Roman" w:cs="Times New Roman"/>
                <w:sz w:val="24"/>
                <w:szCs w:val="24"/>
              </w:rPr>
              <w:t>1</w:t>
            </w:r>
          </w:p>
        </w:tc>
        <w:tc>
          <w:tcPr>
            <w:tcW w:w="4973" w:type="dxa"/>
            <w:vAlign w:val="center"/>
          </w:tcPr>
          <w:p w14:paraId="134DDE31"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proofErr w:type="spellStart"/>
            <w:r w:rsidRPr="006626CD">
              <w:rPr>
                <w:rFonts w:ascii="Times New Roman" w:eastAsia="Times New Roman" w:hAnsi="Times New Roman" w:cs="Times New Roman"/>
                <w:sz w:val="24"/>
                <w:szCs w:val="24"/>
              </w:rPr>
              <w:t>Қазақстан</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Республикасы</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Ағарту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Министрінің</w:t>
            </w:r>
            <w:proofErr w:type="spellEnd"/>
            <w:r w:rsidRPr="006626CD">
              <w:rPr>
                <w:rFonts w:ascii="Times New Roman" w:eastAsia="Times New Roman" w:hAnsi="Times New Roman" w:cs="Times New Roman"/>
                <w:sz w:val="24"/>
                <w:szCs w:val="24"/>
              </w:rPr>
              <w:t xml:space="preserve"> 2022 </w:t>
            </w:r>
            <w:proofErr w:type="spellStart"/>
            <w:r w:rsidRPr="006626CD">
              <w:rPr>
                <w:rFonts w:ascii="Times New Roman" w:eastAsia="Times New Roman" w:hAnsi="Times New Roman" w:cs="Times New Roman"/>
                <w:sz w:val="24"/>
                <w:szCs w:val="24"/>
              </w:rPr>
              <w:t>жылғы</w:t>
            </w:r>
            <w:proofErr w:type="spellEnd"/>
            <w:r w:rsidRPr="006626CD">
              <w:rPr>
                <w:rFonts w:ascii="Times New Roman" w:eastAsia="Times New Roman" w:hAnsi="Times New Roman" w:cs="Times New Roman"/>
                <w:sz w:val="24"/>
                <w:szCs w:val="24"/>
              </w:rPr>
              <w:t xml:space="preserve"> 3 </w:t>
            </w:r>
            <w:proofErr w:type="spellStart"/>
            <w:r w:rsidRPr="006626CD">
              <w:rPr>
                <w:rFonts w:ascii="Times New Roman" w:eastAsia="Times New Roman" w:hAnsi="Times New Roman" w:cs="Times New Roman"/>
                <w:sz w:val="24"/>
                <w:szCs w:val="24"/>
              </w:rPr>
              <w:t>тамыздағы</w:t>
            </w:r>
            <w:proofErr w:type="spellEnd"/>
            <w:r w:rsidRPr="006626CD">
              <w:rPr>
                <w:rFonts w:ascii="Times New Roman" w:eastAsia="Times New Roman" w:hAnsi="Times New Roman" w:cs="Times New Roman"/>
                <w:sz w:val="24"/>
                <w:szCs w:val="24"/>
              </w:rPr>
              <w:t xml:space="preserve"> № 348 «</w:t>
            </w:r>
            <w:proofErr w:type="spellStart"/>
            <w:r w:rsidRPr="006626CD">
              <w:rPr>
                <w:rFonts w:ascii="Times New Roman" w:eastAsia="Times New Roman" w:hAnsi="Times New Roman" w:cs="Times New Roman"/>
                <w:sz w:val="24"/>
                <w:szCs w:val="24"/>
              </w:rPr>
              <w:t>Мектепке</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дейінгі</w:t>
            </w:r>
            <w:proofErr w:type="spellEnd"/>
            <w:r w:rsidRPr="006626CD">
              <w:rPr>
                <w:rFonts w:ascii="Times New Roman" w:eastAsia="Times New Roman" w:hAnsi="Times New Roman" w:cs="Times New Roman"/>
                <w:sz w:val="24"/>
                <w:szCs w:val="24"/>
              </w:rPr>
              <w:t xml:space="preserve"> </w:t>
            </w:r>
            <w:proofErr w:type="spellStart"/>
            <w:proofErr w:type="gramStart"/>
            <w:r w:rsidRPr="006626CD">
              <w:rPr>
                <w:rFonts w:ascii="Times New Roman" w:eastAsia="Times New Roman" w:hAnsi="Times New Roman" w:cs="Times New Roman"/>
                <w:sz w:val="24"/>
                <w:szCs w:val="24"/>
              </w:rPr>
              <w:t>тәрбие</w:t>
            </w:r>
            <w:proofErr w:type="spellEnd"/>
            <w:r w:rsidRPr="006626CD">
              <w:rPr>
                <w:rFonts w:ascii="Times New Roman" w:eastAsia="Times New Roman" w:hAnsi="Times New Roman" w:cs="Times New Roman"/>
                <w:sz w:val="24"/>
                <w:szCs w:val="24"/>
              </w:rPr>
              <w:t xml:space="preserve">  мен</w:t>
            </w:r>
            <w:proofErr w:type="gram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білім</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беу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бастауыш,негізгі</w:t>
            </w:r>
            <w:proofErr w:type="spellEnd"/>
            <w:r w:rsidRPr="006626CD">
              <w:rPr>
                <w:rFonts w:ascii="Times New Roman" w:eastAsia="Times New Roman" w:hAnsi="Times New Roman" w:cs="Times New Roman"/>
                <w:sz w:val="24"/>
                <w:szCs w:val="24"/>
              </w:rPr>
              <w:t xml:space="preserve"> орта, </w:t>
            </w:r>
            <w:proofErr w:type="spellStart"/>
            <w:r w:rsidRPr="006626CD">
              <w:rPr>
                <w:rFonts w:ascii="Times New Roman" w:eastAsia="Times New Roman" w:hAnsi="Times New Roman" w:cs="Times New Roman"/>
                <w:sz w:val="24"/>
                <w:szCs w:val="24"/>
              </w:rPr>
              <w:t>жалпы</w:t>
            </w:r>
            <w:proofErr w:type="spellEnd"/>
            <w:r w:rsidRPr="006626CD">
              <w:rPr>
                <w:rFonts w:ascii="Times New Roman" w:eastAsia="Times New Roman" w:hAnsi="Times New Roman" w:cs="Times New Roman"/>
                <w:sz w:val="24"/>
                <w:szCs w:val="24"/>
              </w:rPr>
              <w:t xml:space="preserve"> орта, </w:t>
            </w:r>
            <w:proofErr w:type="spellStart"/>
            <w:r w:rsidRPr="006626CD">
              <w:rPr>
                <w:rFonts w:ascii="Times New Roman" w:eastAsia="Times New Roman" w:hAnsi="Times New Roman" w:cs="Times New Roman"/>
                <w:sz w:val="24"/>
                <w:szCs w:val="24"/>
              </w:rPr>
              <w:t>техникалық</w:t>
            </w:r>
            <w:proofErr w:type="spellEnd"/>
            <w:r w:rsidRPr="006626CD">
              <w:rPr>
                <w:rFonts w:ascii="Times New Roman" w:eastAsia="Times New Roman" w:hAnsi="Times New Roman" w:cs="Times New Roman"/>
                <w:sz w:val="24"/>
                <w:szCs w:val="24"/>
              </w:rPr>
              <w:t xml:space="preserve"> және </w:t>
            </w:r>
            <w:proofErr w:type="spellStart"/>
            <w:r w:rsidRPr="006626CD">
              <w:rPr>
                <w:rFonts w:ascii="Times New Roman" w:eastAsia="Times New Roman" w:hAnsi="Times New Roman" w:cs="Times New Roman"/>
                <w:sz w:val="24"/>
                <w:szCs w:val="24"/>
              </w:rPr>
              <w:t>кәсіптік</w:t>
            </w:r>
            <w:proofErr w:type="spellEnd"/>
            <w:r w:rsidRPr="006626CD">
              <w:rPr>
                <w:rFonts w:ascii="Times New Roman" w:eastAsia="Times New Roman" w:hAnsi="Times New Roman" w:cs="Times New Roman"/>
                <w:sz w:val="24"/>
                <w:szCs w:val="24"/>
              </w:rPr>
              <w:t xml:space="preserve"> орта </w:t>
            </w:r>
            <w:proofErr w:type="spellStart"/>
            <w:r w:rsidRPr="006626CD">
              <w:rPr>
                <w:rFonts w:ascii="Times New Roman" w:eastAsia="Times New Roman" w:hAnsi="Times New Roman" w:cs="Times New Roman"/>
                <w:sz w:val="24"/>
                <w:szCs w:val="24"/>
              </w:rPr>
              <w:t>білімнен</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кейінгі</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білім</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берудің</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мемлекекеттік</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жалпыға</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міндетті</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стандарттарын</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бекіту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туралы</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бұйрығы</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талаптарын</w:t>
            </w:r>
            <w:proofErr w:type="spellEnd"/>
            <w:r w:rsidRPr="006626CD">
              <w:rPr>
                <w:rFonts w:ascii="Times New Roman" w:eastAsia="Times New Roman" w:hAnsi="Times New Roman" w:cs="Times New Roman"/>
                <w:sz w:val="24"/>
                <w:szCs w:val="24"/>
              </w:rPr>
              <w:t xml:space="preserve"> орындау.</w:t>
            </w:r>
          </w:p>
          <w:p w14:paraId="2D51B613"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p>
        </w:tc>
        <w:tc>
          <w:tcPr>
            <w:tcW w:w="5380" w:type="dxa"/>
            <w:vAlign w:val="center"/>
          </w:tcPr>
          <w:p w14:paraId="32C2BA30"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proofErr w:type="spellStart"/>
            <w:r w:rsidRPr="006626CD">
              <w:rPr>
                <w:rFonts w:ascii="Times New Roman" w:eastAsia="Times New Roman" w:hAnsi="Times New Roman" w:cs="Times New Roman"/>
                <w:sz w:val="24"/>
                <w:szCs w:val="24"/>
              </w:rPr>
              <w:t>Мазмұнға</w:t>
            </w:r>
            <w:proofErr w:type="spellEnd"/>
            <w:r w:rsidRPr="006626CD">
              <w:rPr>
                <w:rFonts w:ascii="Times New Roman" w:eastAsia="Times New Roman" w:hAnsi="Times New Roman" w:cs="Times New Roman"/>
                <w:sz w:val="24"/>
                <w:szCs w:val="24"/>
              </w:rPr>
              <w:t xml:space="preserve">, оқу </w:t>
            </w:r>
            <w:proofErr w:type="spellStart"/>
            <w:r w:rsidRPr="006626CD">
              <w:rPr>
                <w:rFonts w:ascii="Times New Roman" w:eastAsia="Times New Roman" w:hAnsi="Times New Roman" w:cs="Times New Roman"/>
                <w:sz w:val="24"/>
                <w:szCs w:val="24"/>
              </w:rPr>
              <w:t>жүктемесінің</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максималды</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көлеміне</w:t>
            </w:r>
            <w:proofErr w:type="spellEnd"/>
            <w:r w:rsidRPr="006626CD">
              <w:rPr>
                <w:rFonts w:ascii="Times New Roman" w:eastAsia="Times New Roman" w:hAnsi="Times New Roman" w:cs="Times New Roman"/>
                <w:sz w:val="24"/>
                <w:szCs w:val="24"/>
              </w:rPr>
              <w:t xml:space="preserve">, оқу </w:t>
            </w:r>
            <w:proofErr w:type="spellStart"/>
            <w:r w:rsidRPr="006626CD">
              <w:rPr>
                <w:rFonts w:ascii="Times New Roman" w:eastAsia="Times New Roman" w:hAnsi="Times New Roman" w:cs="Times New Roman"/>
                <w:sz w:val="24"/>
                <w:szCs w:val="24"/>
              </w:rPr>
              <w:t>мерзімі</w:t>
            </w:r>
            <w:proofErr w:type="spellEnd"/>
            <w:r w:rsidRPr="006626CD">
              <w:rPr>
                <w:rFonts w:ascii="Times New Roman" w:eastAsia="Times New Roman" w:hAnsi="Times New Roman" w:cs="Times New Roman"/>
                <w:sz w:val="24"/>
                <w:szCs w:val="24"/>
              </w:rPr>
              <w:t xml:space="preserve"> мен </w:t>
            </w:r>
            <w:proofErr w:type="spellStart"/>
            <w:r w:rsidRPr="006626CD">
              <w:rPr>
                <w:rFonts w:ascii="Times New Roman" w:eastAsia="Times New Roman" w:hAnsi="Times New Roman" w:cs="Times New Roman"/>
                <w:sz w:val="24"/>
                <w:szCs w:val="24"/>
              </w:rPr>
              <w:t>білім</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алушылардың</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дайындық</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деңгейіне</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қойылатын</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талаптардың</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сақталмау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қаупі</w:t>
            </w:r>
            <w:proofErr w:type="spellEnd"/>
            <w:r w:rsidRPr="006626CD">
              <w:rPr>
                <w:rFonts w:ascii="Times New Roman" w:eastAsia="Times New Roman" w:hAnsi="Times New Roman" w:cs="Times New Roman"/>
                <w:sz w:val="24"/>
                <w:szCs w:val="24"/>
              </w:rPr>
              <w:t>.</w:t>
            </w:r>
          </w:p>
        </w:tc>
        <w:tc>
          <w:tcPr>
            <w:tcW w:w="4812" w:type="dxa"/>
            <w:vAlign w:val="center"/>
          </w:tcPr>
          <w:p w14:paraId="736DA19F"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proofErr w:type="spellStart"/>
            <w:r w:rsidRPr="006626CD">
              <w:rPr>
                <w:rFonts w:ascii="Times New Roman" w:eastAsia="Times New Roman" w:hAnsi="Times New Roman" w:cs="Times New Roman"/>
                <w:sz w:val="24"/>
                <w:szCs w:val="24"/>
              </w:rPr>
              <w:t>Жыл</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сайын</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жүргізілетін</w:t>
            </w:r>
            <w:proofErr w:type="spellEnd"/>
            <w:r w:rsidRPr="006626CD">
              <w:rPr>
                <w:rFonts w:ascii="Times New Roman" w:eastAsia="Times New Roman" w:hAnsi="Times New Roman" w:cs="Times New Roman"/>
                <w:sz w:val="24"/>
                <w:szCs w:val="24"/>
              </w:rPr>
              <w:t xml:space="preserve"> өзін-өзі </w:t>
            </w:r>
            <w:proofErr w:type="spellStart"/>
            <w:r w:rsidRPr="006626CD">
              <w:rPr>
                <w:rFonts w:ascii="Times New Roman" w:eastAsia="Times New Roman" w:hAnsi="Times New Roman" w:cs="Times New Roman"/>
                <w:sz w:val="24"/>
                <w:szCs w:val="24"/>
              </w:rPr>
              <w:t>бағалау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материалдарын</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білім</w:t>
            </w:r>
            <w:proofErr w:type="spellEnd"/>
            <w:r w:rsidRPr="006626CD">
              <w:rPr>
                <w:rFonts w:ascii="Times New Roman" w:eastAsia="Times New Roman" w:hAnsi="Times New Roman" w:cs="Times New Roman"/>
                <w:sz w:val="24"/>
                <w:szCs w:val="24"/>
              </w:rPr>
              <w:t xml:space="preserve"> беру </w:t>
            </w:r>
            <w:proofErr w:type="spellStart"/>
            <w:r w:rsidRPr="006626CD">
              <w:rPr>
                <w:rFonts w:ascii="Times New Roman" w:eastAsia="Times New Roman" w:hAnsi="Times New Roman" w:cs="Times New Roman"/>
                <w:sz w:val="24"/>
                <w:szCs w:val="24"/>
              </w:rPr>
              <w:t>процесінің</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барлық</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бағыттары</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бойынша</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жинақталған</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сандық</w:t>
            </w:r>
            <w:proofErr w:type="spellEnd"/>
            <w:r w:rsidRPr="006626CD">
              <w:rPr>
                <w:rFonts w:ascii="Times New Roman" w:eastAsia="Times New Roman" w:hAnsi="Times New Roman" w:cs="Times New Roman"/>
                <w:sz w:val="24"/>
                <w:szCs w:val="24"/>
              </w:rPr>
              <w:t xml:space="preserve"> және </w:t>
            </w:r>
            <w:proofErr w:type="spellStart"/>
            <w:r w:rsidRPr="006626CD">
              <w:rPr>
                <w:rFonts w:ascii="Times New Roman" w:eastAsia="Times New Roman" w:hAnsi="Times New Roman" w:cs="Times New Roman"/>
                <w:sz w:val="24"/>
                <w:szCs w:val="24"/>
              </w:rPr>
              <w:t>сапалық</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деректердің</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егжей-тегжейлі</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талдауы</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негізінде</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ғана</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әзірлеу</w:t>
            </w:r>
            <w:proofErr w:type="spellEnd"/>
            <w:r w:rsidRPr="006626CD">
              <w:rPr>
                <w:rFonts w:ascii="Times New Roman" w:eastAsia="Times New Roman" w:hAnsi="Times New Roman" w:cs="Times New Roman"/>
                <w:sz w:val="24"/>
                <w:szCs w:val="24"/>
              </w:rPr>
              <w:t>.</w:t>
            </w:r>
          </w:p>
        </w:tc>
      </w:tr>
      <w:tr w:rsidR="0044399D" w:rsidRPr="006626CD" w14:paraId="500CC37D" w14:textId="77777777" w:rsidTr="0044399D">
        <w:tc>
          <w:tcPr>
            <w:tcW w:w="812" w:type="dxa"/>
            <w:vAlign w:val="center"/>
          </w:tcPr>
          <w:p w14:paraId="1AEF7248"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r w:rsidRPr="006626CD">
              <w:rPr>
                <w:rFonts w:ascii="Times New Roman" w:eastAsia="Times New Roman" w:hAnsi="Times New Roman" w:cs="Times New Roman"/>
                <w:sz w:val="24"/>
                <w:szCs w:val="24"/>
              </w:rPr>
              <w:t>2</w:t>
            </w:r>
          </w:p>
        </w:tc>
        <w:tc>
          <w:tcPr>
            <w:tcW w:w="4973" w:type="dxa"/>
            <w:vAlign w:val="center"/>
          </w:tcPr>
          <w:p w14:paraId="6EFFF1BF"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proofErr w:type="spellStart"/>
            <w:r w:rsidRPr="006626CD">
              <w:rPr>
                <w:rFonts w:ascii="Times New Roman" w:eastAsia="Times New Roman" w:hAnsi="Times New Roman" w:cs="Times New Roman"/>
                <w:sz w:val="24"/>
                <w:szCs w:val="24"/>
              </w:rPr>
              <w:t>Қазақстан</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Республикасы</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Білім</w:t>
            </w:r>
            <w:proofErr w:type="spellEnd"/>
            <w:r w:rsidRPr="006626CD">
              <w:rPr>
                <w:rFonts w:ascii="Times New Roman" w:eastAsia="Times New Roman" w:hAnsi="Times New Roman" w:cs="Times New Roman"/>
                <w:sz w:val="24"/>
                <w:szCs w:val="24"/>
              </w:rPr>
              <w:t xml:space="preserve"> және </w:t>
            </w:r>
            <w:proofErr w:type="spellStart"/>
            <w:r w:rsidRPr="006626CD">
              <w:rPr>
                <w:rFonts w:ascii="Times New Roman" w:eastAsia="Times New Roman" w:hAnsi="Times New Roman" w:cs="Times New Roman"/>
                <w:sz w:val="24"/>
                <w:szCs w:val="24"/>
              </w:rPr>
              <w:t>Ғылым</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министрінің</w:t>
            </w:r>
            <w:proofErr w:type="spellEnd"/>
            <w:r w:rsidRPr="006626CD">
              <w:rPr>
                <w:rFonts w:ascii="Times New Roman" w:eastAsia="Times New Roman" w:hAnsi="Times New Roman" w:cs="Times New Roman"/>
                <w:sz w:val="24"/>
                <w:szCs w:val="24"/>
              </w:rPr>
              <w:t xml:space="preserve"> 2022 </w:t>
            </w:r>
            <w:proofErr w:type="spellStart"/>
            <w:r w:rsidRPr="006626CD">
              <w:rPr>
                <w:rFonts w:ascii="Times New Roman" w:eastAsia="Times New Roman" w:hAnsi="Times New Roman" w:cs="Times New Roman"/>
                <w:sz w:val="24"/>
                <w:szCs w:val="24"/>
              </w:rPr>
              <w:t>жылғы</w:t>
            </w:r>
            <w:proofErr w:type="spellEnd"/>
            <w:r w:rsidRPr="006626CD">
              <w:rPr>
                <w:rFonts w:ascii="Times New Roman" w:eastAsia="Times New Roman" w:hAnsi="Times New Roman" w:cs="Times New Roman"/>
                <w:sz w:val="24"/>
                <w:szCs w:val="24"/>
              </w:rPr>
              <w:t xml:space="preserve"> 8қарашадағы № 500 </w:t>
            </w:r>
          </w:p>
          <w:p w14:paraId="6BEA1210"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Қазақстан</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Республикасындағы</w:t>
            </w:r>
            <w:proofErr w:type="spellEnd"/>
            <w:r w:rsidRPr="006626CD">
              <w:rPr>
                <w:rFonts w:ascii="Times New Roman" w:eastAsia="Times New Roman" w:hAnsi="Times New Roman" w:cs="Times New Roman"/>
                <w:sz w:val="24"/>
                <w:szCs w:val="24"/>
              </w:rPr>
              <w:t xml:space="preserve"> бастауыш, </w:t>
            </w:r>
            <w:proofErr w:type="spellStart"/>
            <w:r w:rsidRPr="006626CD">
              <w:rPr>
                <w:rFonts w:ascii="Times New Roman" w:eastAsia="Times New Roman" w:hAnsi="Times New Roman" w:cs="Times New Roman"/>
                <w:sz w:val="24"/>
                <w:szCs w:val="24"/>
              </w:rPr>
              <w:t>негізгі</w:t>
            </w:r>
            <w:proofErr w:type="spellEnd"/>
            <w:r w:rsidRPr="006626CD">
              <w:rPr>
                <w:rFonts w:ascii="Times New Roman" w:eastAsia="Times New Roman" w:hAnsi="Times New Roman" w:cs="Times New Roman"/>
                <w:sz w:val="24"/>
                <w:szCs w:val="24"/>
              </w:rPr>
              <w:t xml:space="preserve"> орта және </w:t>
            </w:r>
            <w:proofErr w:type="spellStart"/>
            <w:r w:rsidRPr="006626CD">
              <w:rPr>
                <w:rFonts w:ascii="Times New Roman" w:eastAsia="Times New Roman" w:hAnsi="Times New Roman" w:cs="Times New Roman"/>
                <w:sz w:val="24"/>
                <w:szCs w:val="24"/>
              </w:rPr>
              <w:t>жалпы</w:t>
            </w:r>
            <w:proofErr w:type="spellEnd"/>
            <w:r w:rsidRPr="006626CD">
              <w:rPr>
                <w:rFonts w:ascii="Times New Roman" w:eastAsia="Times New Roman" w:hAnsi="Times New Roman" w:cs="Times New Roman"/>
                <w:sz w:val="24"/>
                <w:szCs w:val="24"/>
              </w:rPr>
              <w:t xml:space="preserve"> орта </w:t>
            </w:r>
            <w:proofErr w:type="spellStart"/>
            <w:r w:rsidRPr="006626CD">
              <w:rPr>
                <w:rFonts w:ascii="Times New Roman" w:eastAsia="Times New Roman" w:hAnsi="Times New Roman" w:cs="Times New Roman"/>
                <w:sz w:val="24"/>
                <w:szCs w:val="24"/>
              </w:rPr>
              <w:t>білім</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берудің</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үлгілік</w:t>
            </w:r>
            <w:proofErr w:type="spellEnd"/>
            <w:r w:rsidRPr="006626CD">
              <w:rPr>
                <w:rFonts w:ascii="Times New Roman" w:eastAsia="Times New Roman" w:hAnsi="Times New Roman" w:cs="Times New Roman"/>
                <w:sz w:val="24"/>
                <w:szCs w:val="24"/>
              </w:rPr>
              <w:t xml:space="preserve"> оқу </w:t>
            </w:r>
            <w:proofErr w:type="spellStart"/>
            <w:r w:rsidRPr="006626CD">
              <w:rPr>
                <w:rFonts w:ascii="Times New Roman" w:eastAsia="Times New Roman" w:hAnsi="Times New Roman" w:cs="Times New Roman"/>
                <w:sz w:val="24"/>
                <w:szCs w:val="24"/>
              </w:rPr>
              <w:t>бағдарламаларын</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бекіту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туралы</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бұйрығы</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талаптапрын</w:t>
            </w:r>
            <w:proofErr w:type="spellEnd"/>
            <w:r w:rsidRPr="006626CD">
              <w:rPr>
                <w:rFonts w:ascii="Times New Roman" w:eastAsia="Times New Roman" w:hAnsi="Times New Roman" w:cs="Times New Roman"/>
                <w:sz w:val="24"/>
                <w:szCs w:val="24"/>
              </w:rPr>
              <w:t xml:space="preserve"> орындау.</w:t>
            </w:r>
          </w:p>
          <w:p w14:paraId="0DC3DC63"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p>
        </w:tc>
        <w:tc>
          <w:tcPr>
            <w:tcW w:w="5380" w:type="dxa"/>
            <w:vAlign w:val="center"/>
          </w:tcPr>
          <w:p w14:paraId="2DEA7D16"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proofErr w:type="spellStart"/>
            <w:r w:rsidRPr="006626CD">
              <w:rPr>
                <w:rFonts w:ascii="Times New Roman" w:eastAsia="Times New Roman" w:hAnsi="Times New Roman" w:cs="Times New Roman"/>
                <w:sz w:val="24"/>
                <w:szCs w:val="24"/>
              </w:rPr>
              <w:t>Күнтізбелік</w:t>
            </w:r>
            <w:proofErr w:type="spellEnd"/>
            <w:r w:rsidRPr="006626CD">
              <w:rPr>
                <w:rFonts w:ascii="Times New Roman" w:eastAsia="Times New Roman" w:hAnsi="Times New Roman" w:cs="Times New Roman"/>
                <w:sz w:val="24"/>
                <w:szCs w:val="24"/>
              </w:rPr>
              <w:t xml:space="preserve">-тақырыптық </w:t>
            </w:r>
            <w:proofErr w:type="spellStart"/>
            <w:r w:rsidRPr="006626CD">
              <w:rPr>
                <w:rFonts w:ascii="Times New Roman" w:eastAsia="Times New Roman" w:hAnsi="Times New Roman" w:cs="Times New Roman"/>
                <w:sz w:val="24"/>
                <w:szCs w:val="24"/>
              </w:rPr>
              <w:t>жоспар</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мазмұнының</w:t>
            </w:r>
            <w:proofErr w:type="spellEnd"/>
            <w:r w:rsidRPr="006626CD">
              <w:rPr>
                <w:rFonts w:ascii="Times New Roman" w:eastAsia="Times New Roman" w:hAnsi="Times New Roman" w:cs="Times New Roman"/>
                <w:sz w:val="24"/>
                <w:szCs w:val="24"/>
              </w:rPr>
              <w:t xml:space="preserve"> оқу </w:t>
            </w:r>
            <w:proofErr w:type="spellStart"/>
            <w:r w:rsidRPr="006626CD">
              <w:rPr>
                <w:rFonts w:ascii="Times New Roman" w:eastAsia="Times New Roman" w:hAnsi="Times New Roman" w:cs="Times New Roman"/>
                <w:sz w:val="24"/>
                <w:szCs w:val="24"/>
              </w:rPr>
              <w:t>бағдарламаларына</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сәйкес</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болмау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қаупі</w:t>
            </w:r>
            <w:proofErr w:type="spellEnd"/>
          </w:p>
          <w:p w14:paraId="17CD7489"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p>
        </w:tc>
        <w:tc>
          <w:tcPr>
            <w:tcW w:w="4812" w:type="dxa"/>
            <w:vAlign w:val="center"/>
          </w:tcPr>
          <w:p w14:paraId="3FFC6072"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proofErr w:type="spellStart"/>
            <w:r w:rsidRPr="006626CD">
              <w:rPr>
                <w:rFonts w:ascii="Times New Roman" w:eastAsia="Times New Roman" w:hAnsi="Times New Roman" w:cs="Times New Roman"/>
                <w:sz w:val="24"/>
                <w:szCs w:val="24"/>
              </w:rPr>
              <w:t>Педагогикалық</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кеңесте</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қолданыстағы</w:t>
            </w:r>
            <w:proofErr w:type="spellEnd"/>
            <w:r w:rsidRPr="006626CD">
              <w:rPr>
                <w:rFonts w:ascii="Times New Roman" w:eastAsia="Times New Roman" w:hAnsi="Times New Roman" w:cs="Times New Roman"/>
                <w:sz w:val="24"/>
                <w:szCs w:val="24"/>
              </w:rPr>
              <w:t xml:space="preserve"> оқу </w:t>
            </w:r>
            <w:proofErr w:type="spellStart"/>
            <w:r w:rsidRPr="006626CD">
              <w:rPr>
                <w:rFonts w:ascii="Times New Roman" w:eastAsia="Times New Roman" w:hAnsi="Times New Roman" w:cs="Times New Roman"/>
                <w:sz w:val="24"/>
                <w:szCs w:val="24"/>
              </w:rPr>
              <w:t>жоспарларын</w:t>
            </w:r>
            <w:proofErr w:type="spellEnd"/>
            <w:r w:rsidRPr="006626CD">
              <w:rPr>
                <w:rFonts w:ascii="Times New Roman" w:eastAsia="Times New Roman" w:hAnsi="Times New Roman" w:cs="Times New Roman"/>
                <w:sz w:val="24"/>
                <w:szCs w:val="24"/>
              </w:rPr>
              <w:t xml:space="preserve"> (ҚОЖ) </w:t>
            </w:r>
            <w:proofErr w:type="spellStart"/>
            <w:r w:rsidRPr="006626CD">
              <w:rPr>
                <w:rFonts w:ascii="Times New Roman" w:eastAsia="Times New Roman" w:hAnsi="Times New Roman" w:cs="Times New Roman"/>
                <w:sz w:val="24"/>
                <w:szCs w:val="24"/>
              </w:rPr>
              <w:t>талқылау</w:t>
            </w:r>
            <w:proofErr w:type="spellEnd"/>
            <w:r w:rsidRPr="006626CD">
              <w:rPr>
                <w:rFonts w:ascii="Times New Roman" w:eastAsia="Times New Roman" w:hAnsi="Times New Roman" w:cs="Times New Roman"/>
                <w:sz w:val="24"/>
                <w:szCs w:val="24"/>
              </w:rPr>
              <w:t xml:space="preserve"> және </w:t>
            </w:r>
            <w:proofErr w:type="spellStart"/>
            <w:r w:rsidRPr="006626CD">
              <w:rPr>
                <w:rFonts w:ascii="Times New Roman" w:eastAsia="Times New Roman" w:hAnsi="Times New Roman" w:cs="Times New Roman"/>
                <w:sz w:val="24"/>
                <w:szCs w:val="24"/>
              </w:rPr>
              <w:t>бекіту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хаттама</w:t>
            </w:r>
            <w:proofErr w:type="spellEnd"/>
            <w:r w:rsidRPr="006626CD">
              <w:rPr>
                <w:rFonts w:ascii="Times New Roman" w:eastAsia="Times New Roman" w:hAnsi="Times New Roman" w:cs="Times New Roman"/>
                <w:sz w:val="24"/>
                <w:szCs w:val="24"/>
              </w:rPr>
              <w:t xml:space="preserve">. </w:t>
            </w:r>
          </w:p>
        </w:tc>
      </w:tr>
      <w:tr w:rsidR="0044399D" w:rsidRPr="006626CD" w14:paraId="62833D57" w14:textId="77777777" w:rsidTr="0044399D">
        <w:trPr>
          <w:trHeight w:val="557"/>
        </w:trPr>
        <w:tc>
          <w:tcPr>
            <w:tcW w:w="812" w:type="dxa"/>
            <w:vAlign w:val="center"/>
          </w:tcPr>
          <w:p w14:paraId="14B47698"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r w:rsidRPr="006626CD">
              <w:rPr>
                <w:rFonts w:ascii="Times New Roman" w:eastAsia="Times New Roman" w:hAnsi="Times New Roman" w:cs="Times New Roman"/>
                <w:sz w:val="24"/>
                <w:szCs w:val="24"/>
              </w:rPr>
              <w:t>3</w:t>
            </w:r>
          </w:p>
        </w:tc>
        <w:tc>
          <w:tcPr>
            <w:tcW w:w="4973" w:type="dxa"/>
            <w:vAlign w:val="center"/>
          </w:tcPr>
          <w:p w14:paraId="6A365313"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r w:rsidRPr="006626CD">
              <w:rPr>
                <w:rFonts w:ascii="Times New Roman" w:eastAsia="Times New Roman" w:hAnsi="Times New Roman" w:cs="Times New Roman"/>
                <w:sz w:val="24"/>
                <w:szCs w:val="24"/>
              </w:rPr>
              <w:t>«</w:t>
            </w:r>
            <w:proofErr w:type="spellStart"/>
            <w:r w:rsidRPr="006626CD">
              <w:rPr>
                <w:rFonts w:ascii="Times New Roman" w:eastAsia="Times New Roman" w:hAnsi="Times New Roman" w:cs="Times New Roman"/>
                <w:sz w:val="24"/>
                <w:szCs w:val="24"/>
              </w:rPr>
              <w:t>Қазақстан</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Республикасы</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Ағарту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Министрінің</w:t>
            </w:r>
            <w:proofErr w:type="spellEnd"/>
            <w:r w:rsidRPr="006626CD">
              <w:rPr>
                <w:rFonts w:ascii="Times New Roman" w:eastAsia="Times New Roman" w:hAnsi="Times New Roman" w:cs="Times New Roman"/>
                <w:sz w:val="24"/>
                <w:szCs w:val="24"/>
              </w:rPr>
              <w:t xml:space="preserve"> 2022 </w:t>
            </w:r>
            <w:proofErr w:type="spellStart"/>
            <w:r w:rsidRPr="006626CD">
              <w:rPr>
                <w:rFonts w:ascii="Times New Roman" w:eastAsia="Times New Roman" w:hAnsi="Times New Roman" w:cs="Times New Roman"/>
                <w:sz w:val="24"/>
                <w:szCs w:val="24"/>
              </w:rPr>
              <w:t>жылғы</w:t>
            </w:r>
            <w:proofErr w:type="spellEnd"/>
            <w:r w:rsidRPr="006626CD">
              <w:rPr>
                <w:rFonts w:ascii="Times New Roman" w:eastAsia="Times New Roman" w:hAnsi="Times New Roman" w:cs="Times New Roman"/>
                <w:sz w:val="24"/>
                <w:szCs w:val="24"/>
              </w:rPr>
              <w:t xml:space="preserve"> 16 </w:t>
            </w:r>
            <w:proofErr w:type="spellStart"/>
            <w:r w:rsidRPr="006626CD">
              <w:rPr>
                <w:rFonts w:ascii="Times New Roman" w:eastAsia="Times New Roman" w:hAnsi="Times New Roman" w:cs="Times New Roman"/>
                <w:sz w:val="24"/>
                <w:szCs w:val="24"/>
              </w:rPr>
              <w:t>қыркүйектегі</w:t>
            </w:r>
            <w:proofErr w:type="spellEnd"/>
            <w:r w:rsidRPr="006626CD">
              <w:rPr>
                <w:rFonts w:ascii="Times New Roman" w:eastAsia="Times New Roman" w:hAnsi="Times New Roman" w:cs="Times New Roman"/>
                <w:sz w:val="24"/>
                <w:szCs w:val="24"/>
              </w:rPr>
              <w:t xml:space="preserve"> № 399 «</w:t>
            </w:r>
            <w:proofErr w:type="spellStart"/>
            <w:r w:rsidRPr="006626CD">
              <w:rPr>
                <w:rFonts w:ascii="Times New Roman" w:eastAsia="Times New Roman" w:hAnsi="Times New Roman" w:cs="Times New Roman"/>
                <w:sz w:val="24"/>
                <w:szCs w:val="24"/>
              </w:rPr>
              <w:t>Жалпы</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білім</w:t>
            </w:r>
            <w:proofErr w:type="spellEnd"/>
            <w:r w:rsidRPr="006626CD">
              <w:rPr>
                <w:rFonts w:ascii="Times New Roman" w:eastAsia="Times New Roman" w:hAnsi="Times New Roman" w:cs="Times New Roman"/>
                <w:sz w:val="24"/>
                <w:szCs w:val="24"/>
              </w:rPr>
              <w:t xml:space="preserve"> беру мен </w:t>
            </w:r>
            <w:proofErr w:type="spellStart"/>
            <w:r w:rsidRPr="006626CD">
              <w:rPr>
                <w:rFonts w:ascii="Times New Roman" w:eastAsia="Times New Roman" w:hAnsi="Times New Roman" w:cs="Times New Roman"/>
                <w:sz w:val="24"/>
                <w:szCs w:val="24"/>
              </w:rPr>
              <w:t>курстардың</w:t>
            </w:r>
            <w:proofErr w:type="spellEnd"/>
            <w:r w:rsidRPr="006626CD">
              <w:rPr>
                <w:rFonts w:ascii="Times New Roman" w:eastAsia="Times New Roman" w:hAnsi="Times New Roman" w:cs="Times New Roman"/>
                <w:sz w:val="24"/>
                <w:szCs w:val="24"/>
              </w:rPr>
              <w:t xml:space="preserve"> бастауыш, </w:t>
            </w:r>
            <w:proofErr w:type="spellStart"/>
            <w:r w:rsidRPr="006626CD">
              <w:rPr>
                <w:rFonts w:ascii="Times New Roman" w:eastAsia="Times New Roman" w:hAnsi="Times New Roman" w:cs="Times New Roman"/>
                <w:sz w:val="24"/>
                <w:szCs w:val="24"/>
              </w:rPr>
              <w:t>негізгі</w:t>
            </w:r>
            <w:proofErr w:type="spellEnd"/>
            <w:r w:rsidRPr="006626CD">
              <w:rPr>
                <w:rFonts w:ascii="Times New Roman" w:eastAsia="Times New Roman" w:hAnsi="Times New Roman" w:cs="Times New Roman"/>
                <w:sz w:val="24"/>
                <w:szCs w:val="24"/>
              </w:rPr>
              <w:t xml:space="preserve"> орта және </w:t>
            </w:r>
            <w:proofErr w:type="spellStart"/>
            <w:r w:rsidRPr="006626CD">
              <w:rPr>
                <w:rFonts w:ascii="Times New Roman" w:eastAsia="Times New Roman" w:hAnsi="Times New Roman" w:cs="Times New Roman"/>
                <w:sz w:val="24"/>
                <w:szCs w:val="24"/>
              </w:rPr>
              <w:t>жалпы</w:t>
            </w:r>
            <w:proofErr w:type="spellEnd"/>
            <w:r w:rsidRPr="006626CD">
              <w:rPr>
                <w:rFonts w:ascii="Times New Roman" w:eastAsia="Times New Roman" w:hAnsi="Times New Roman" w:cs="Times New Roman"/>
                <w:sz w:val="24"/>
                <w:szCs w:val="24"/>
              </w:rPr>
              <w:t xml:space="preserve"> орта </w:t>
            </w:r>
            <w:proofErr w:type="spellStart"/>
            <w:r w:rsidRPr="006626CD">
              <w:rPr>
                <w:rFonts w:ascii="Times New Roman" w:eastAsia="Times New Roman" w:hAnsi="Times New Roman" w:cs="Times New Roman"/>
                <w:sz w:val="24"/>
                <w:szCs w:val="24"/>
              </w:rPr>
              <w:t>білім</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берудің</w:t>
            </w:r>
            <w:proofErr w:type="spellEnd"/>
            <w:r w:rsidRPr="006626CD">
              <w:rPr>
                <w:rFonts w:ascii="Times New Roman" w:eastAsia="Times New Roman" w:hAnsi="Times New Roman" w:cs="Times New Roman"/>
                <w:sz w:val="24"/>
                <w:szCs w:val="24"/>
              </w:rPr>
              <w:t xml:space="preserve"> деңгейін </w:t>
            </w:r>
            <w:proofErr w:type="spellStart"/>
            <w:proofErr w:type="gramStart"/>
            <w:r w:rsidRPr="006626CD">
              <w:rPr>
                <w:rFonts w:ascii="Times New Roman" w:eastAsia="Times New Roman" w:hAnsi="Times New Roman" w:cs="Times New Roman"/>
                <w:sz w:val="24"/>
                <w:szCs w:val="24"/>
              </w:rPr>
              <w:t>таңдаудың</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үлгілік</w:t>
            </w:r>
            <w:proofErr w:type="spellEnd"/>
            <w:proofErr w:type="gramEnd"/>
            <w:r w:rsidRPr="006626CD">
              <w:rPr>
                <w:rFonts w:ascii="Times New Roman" w:eastAsia="Times New Roman" w:hAnsi="Times New Roman" w:cs="Times New Roman"/>
                <w:sz w:val="24"/>
                <w:szCs w:val="24"/>
              </w:rPr>
              <w:t xml:space="preserve"> оқу </w:t>
            </w:r>
            <w:proofErr w:type="spellStart"/>
            <w:r w:rsidRPr="006626CD">
              <w:rPr>
                <w:rFonts w:ascii="Times New Roman" w:eastAsia="Times New Roman" w:hAnsi="Times New Roman" w:cs="Times New Roman"/>
                <w:sz w:val="24"/>
                <w:szCs w:val="24"/>
              </w:rPr>
              <w:t>бағдарламаларын</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бекіту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туралы</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бұйрығы</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талаптарын</w:t>
            </w:r>
            <w:proofErr w:type="spellEnd"/>
            <w:r w:rsidRPr="006626CD">
              <w:rPr>
                <w:rFonts w:ascii="Times New Roman" w:eastAsia="Times New Roman" w:hAnsi="Times New Roman" w:cs="Times New Roman"/>
                <w:sz w:val="24"/>
                <w:szCs w:val="24"/>
              </w:rPr>
              <w:t xml:space="preserve"> орындау. </w:t>
            </w:r>
          </w:p>
        </w:tc>
        <w:tc>
          <w:tcPr>
            <w:tcW w:w="5380" w:type="dxa"/>
            <w:vAlign w:val="center"/>
          </w:tcPr>
          <w:p w14:paraId="411DE009"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proofErr w:type="spellStart"/>
            <w:r w:rsidRPr="006626CD">
              <w:rPr>
                <w:rFonts w:ascii="Times New Roman" w:eastAsia="Times New Roman" w:hAnsi="Times New Roman" w:cs="Times New Roman"/>
                <w:sz w:val="24"/>
                <w:szCs w:val="24"/>
              </w:rPr>
              <w:t>Күнтізбелік</w:t>
            </w:r>
            <w:proofErr w:type="spellEnd"/>
            <w:r w:rsidRPr="006626CD">
              <w:rPr>
                <w:rFonts w:ascii="Times New Roman" w:eastAsia="Times New Roman" w:hAnsi="Times New Roman" w:cs="Times New Roman"/>
                <w:sz w:val="24"/>
                <w:szCs w:val="24"/>
              </w:rPr>
              <w:t xml:space="preserve">-тақырыптық </w:t>
            </w:r>
            <w:proofErr w:type="spellStart"/>
            <w:r w:rsidRPr="006626CD">
              <w:rPr>
                <w:rFonts w:ascii="Times New Roman" w:eastAsia="Times New Roman" w:hAnsi="Times New Roman" w:cs="Times New Roman"/>
                <w:sz w:val="24"/>
                <w:szCs w:val="24"/>
              </w:rPr>
              <w:t>жоспар</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мазмұнының</w:t>
            </w:r>
            <w:proofErr w:type="spellEnd"/>
            <w:r w:rsidRPr="006626CD">
              <w:rPr>
                <w:rFonts w:ascii="Times New Roman" w:eastAsia="Times New Roman" w:hAnsi="Times New Roman" w:cs="Times New Roman"/>
                <w:sz w:val="24"/>
                <w:szCs w:val="24"/>
              </w:rPr>
              <w:t xml:space="preserve"> оқу </w:t>
            </w:r>
            <w:proofErr w:type="spellStart"/>
            <w:r w:rsidRPr="006626CD">
              <w:rPr>
                <w:rFonts w:ascii="Times New Roman" w:eastAsia="Times New Roman" w:hAnsi="Times New Roman" w:cs="Times New Roman"/>
                <w:sz w:val="24"/>
                <w:szCs w:val="24"/>
              </w:rPr>
              <w:t>бағдарламаларына</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сәйкес</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болмау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қаупі</w:t>
            </w:r>
            <w:proofErr w:type="spellEnd"/>
            <w:r w:rsidRPr="006626CD">
              <w:rPr>
                <w:rFonts w:ascii="Times New Roman" w:eastAsia="Times New Roman" w:hAnsi="Times New Roman" w:cs="Times New Roman"/>
                <w:sz w:val="24"/>
                <w:szCs w:val="24"/>
              </w:rPr>
              <w:t>.</w:t>
            </w:r>
          </w:p>
        </w:tc>
        <w:tc>
          <w:tcPr>
            <w:tcW w:w="4812" w:type="dxa"/>
            <w:vAlign w:val="center"/>
          </w:tcPr>
          <w:p w14:paraId="322894D5"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r w:rsidRPr="006626CD">
              <w:rPr>
                <w:rFonts w:ascii="Times New Roman" w:eastAsia="Times New Roman" w:hAnsi="Times New Roman" w:cs="Times New Roman"/>
                <w:sz w:val="24"/>
                <w:szCs w:val="24"/>
              </w:rPr>
              <w:t xml:space="preserve">ӘБ </w:t>
            </w:r>
            <w:proofErr w:type="spellStart"/>
            <w:r w:rsidRPr="006626CD">
              <w:rPr>
                <w:rFonts w:ascii="Times New Roman" w:eastAsia="Times New Roman" w:hAnsi="Times New Roman" w:cs="Times New Roman"/>
                <w:sz w:val="24"/>
                <w:szCs w:val="24"/>
              </w:rPr>
              <w:t>отырыстарында</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күнтізбелік</w:t>
            </w:r>
            <w:proofErr w:type="spellEnd"/>
            <w:r w:rsidRPr="006626CD">
              <w:rPr>
                <w:rFonts w:ascii="Times New Roman" w:eastAsia="Times New Roman" w:hAnsi="Times New Roman" w:cs="Times New Roman"/>
                <w:sz w:val="24"/>
                <w:szCs w:val="24"/>
              </w:rPr>
              <w:t xml:space="preserve">-тақырыптық </w:t>
            </w:r>
            <w:proofErr w:type="spellStart"/>
            <w:r w:rsidRPr="006626CD">
              <w:rPr>
                <w:rFonts w:ascii="Times New Roman" w:eastAsia="Times New Roman" w:hAnsi="Times New Roman" w:cs="Times New Roman"/>
                <w:sz w:val="24"/>
                <w:szCs w:val="24"/>
              </w:rPr>
              <w:t>жоспарларды</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қарау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хаттама</w:t>
            </w:r>
            <w:proofErr w:type="spellEnd"/>
            <w:r w:rsidRPr="006626CD">
              <w:rPr>
                <w:rFonts w:ascii="Times New Roman" w:eastAsia="Times New Roman" w:hAnsi="Times New Roman" w:cs="Times New Roman"/>
                <w:sz w:val="24"/>
                <w:szCs w:val="24"/>
              </w:rPr>
              <w:t>.</w:t>
            </w:r>
          </w:p>
          <w:p w14:paraId="59E287DE"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proofErr w:type="spellStart"/>
            <w:r w:rsidRPr="006626CD">
              <w:rPr>
                <w:rFonts w:ascii="Times New Roman" w:eastAsia="Times New Roman" w:hAnsi="Times New Roman" w:cs="Times New Roman"/>
                <w:sz w:val="24"/>
                <w:szCs w:val="24"/>
              </w:rPr>
              <w:t>Факультативтік</w:t>
            </w:r>
            <w:proofErr w:type="spellEnd"/>
            <w:r w:rsidRPr="006626CD">
              <w:rPr>
                <w:rFonts w:ascii="Times New Roman" w:eastAsia="Times New Roman" w:hAnsi="Times New Roman" w:cs="Times New Roman"/>
                <w:sz w:val="24"/>
                <w:szCs w:val="24"/>
              </w:rPr>
              <w:t xml:space="preserve"> және </w:t>
            </w:r>
            <w:proofErr w:type="spellStart"/>
            <w:r w:rsidRPr="006626CD">
              <w:rPr>
                <w:rFonts w:ascii="Times New Roman" w:eastAsia="Times New Roman" w:hAnsi="Times New Roman" w:cs="Times New Roman"/>
                <w:sz w:val="24"/>
                <w:szCs w:val="24"/>
              </w:rPr>
              <w:t>элективтік</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курстардың</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пәндері</w:t>
            </w:r>
            <w:proofErr w:type="spellEnd"/>
            <w:r w:rsidRPr="006626CD">
              <w:rPr>
                <w:rFonts w:ascii="Times New Roman" w:eastAsia="Times New Roman" w:hAnsi="Times New Roman" w:cs="Times New Roman"/>
                <w:sz w:val="24"/>
                <w:szCs w:val="24"/>
              </w:rPr>
              <w:t xml:space="preserve">, бағдарламалары </w:t>
            </w:r>
            <w:proofErr w:type="spellStart"/>
            <w:r w:rsidRPr="006626CD">
              <w:rPr>
                <w:rFonts w:ascii="Times New Roman" w:eastAsia="Times New Roman" w:hAnsi="Times New Roman" w:cs="Times New Roman"/>
                <w:sz w:val="24"/>
                <w:szCs w:val="24"/>
              </w:rPr>
              <w:t>бойынша</w:t>
            </w:r>
            <w:proofErr w:type="spellEnd"/>
            <w:r w:rsidRPr="006626CD">
              <w:rPr>
                <w:rFonts w:ascii="Times New Roman" w:eastAsia="Times New Roman" w:hAnsi="Times New Roman" w:cs="Times New Roman"/>
                <w:sz w:val="24"/>
                <w:szCs w:val="24"/>
              </w:rPr>
              <w:t xml:space="preserve"> КТЖ-</w:t>
            </w:r>
            <w:proofErr w:type="spellStart"/>
            <w:r w:rsidRPr="006626CD">
              <w:rPr>
                <w:rFonts w:ascii="Times New Roman" w:eastAsia="Times New Roman" w:hAnsi="Times New Roman" w:cs="Times New Roman"/>
                <w:sz w:val="24"/>
                <w:szCs w:val="24"/>
              </w:rPr>
              <w:t>ды</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қорытындылары</w:t>
            </w:r>
            <w:proofErr w:type="spellEnd"/>
            <w:r w:rsidRPr="006626CD">
              <w:rPr>
                <w:rFonts w:ascii="Times New Roman" w:eastAsia="Times New Roman" w:hAnsi="Times New Roman" w:cs="Times New Roman"/>
                <w:sz w:val="24"/>
                <w:szCs w:val="24"/>
              </w:rPr>
              <w:t xml:space="preserve"> мен </w:t>
            </w:r>
            <w:proofErr w:type="spellStart"/>
            <w:r w:rsidRPr="006626CD">
              <w:rPr>
                <w:rFonts w:ascii="Times New Roman" w:eastAsia="Times New Roman" w:hAnsi="Times New Roman" w:cs="Times New Roman"/>
                <w:sz w:val="24"/>
                <w:szCs w:val="24"/>
              </w:rPr>
              <w:t>ұсыныстарын</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көрсете</w:t>
            </w:r>
            <w:proofErr w:type="spellEnd"/>
            <w:r w:rsidRPr="006626CD">
              <w:rPr>
                <w:rFonts w:ascii="Times New Roman" w:eastAsia="Times New Roman" w:hAnsi="Times New Roman" w:cs="Times New Roman"/>
                <w:sz w:val="24"/>
                <w:szCs w:val="24"/>
              </w:rPr>
              <w:t xml:space="preserve"> </w:t>
            </w:r>
            <w:proofErr w:type="gramStart"/>
            <w:r w:rsidRPr="006626CD">
              <w:rPr>
                <w:rFonts w:ascii="Times New Roman" w:eastAsia="Times New Roman" w:hAnsi="Times New Roman" w:cs="Times New Roman"/>
                <w:sz w:val="24"/>
                <w:szCs w:val="24"/>
              </w:rPr>
              <w:t xml:space="preserve">отырып,  </w:t>
            </w:r>
            <w:proofErr w:type="spellStart"/>
            <w:r w:rsidRPr="006626CD">
              <w:rPr>
                <w:rFonts w:ascii="Times New Roman" w:eastAsia="Times New Roman" w:hAnsi="Times New Roman" w:cs="Times New Roman"/>
                <w:sz w:val="24"/>
                <w:szCs w:val="24"/>
              </w:rPr>
              <w:t>әкімшіліктің</w:t>
            </w:r>
            <w:proofErr w:type="spellEnd"/>
            <w:proofErr w:type="gram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тексеруі</w:t>
            </w:r>
            <w:proofErr w:type="spellEnd"/>
            <w:r w:rsidRPr="006626CD">
              <w:rPr>
                <w:rFonts w:ascii="Times New Roman" w:eastAsia="Times New Roman" w:hAnsi="Times New Roman" w:cs="Times New Roman"/>
                <w:sz w:val="24"/>
                <w:szCs w:val="24"/>
              </w:rPr>
              <w:t xml:space="preserve">. </w:t>
            </w:r>
          </w:p>
        </w:tc>
      </w:tr>
      <w:tr w:rsidR="0044399D" w:rsidRPr="006626CD" w14:paraId="6308758B" w14:textId="77777777" w:rsidTr="0044399D">
        <w:trPr>
          <w:trHeight w:val="557"/>
        </w:trPr>
        <w:tc>
          <w:tcPr>
            <w:tcW w:w="812" w:type="dxa"/>
            <w:vAlign w:val="center"/>
          </w:tcPr>
          <w:p w14:paraId="5FD52FCF"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r w:rsidRPr="006626CD">
              <w:rPr>
                <w:rFonts w:ascii="Times New Roman" w:eastAsia="Times New Roman" w:hAnsi="Times New Roman" w:cs="Times New Roman"/>
                <w:sz w:val="24"/>
                <w:szCs w:val="24"/>
              </w:rPr>
              <w:lastRenderedPageBreak/>
              <w:t>4</w:t>
            </w:r>
          </w:p>
        </w:tc>
        <w:tc>
          <w:tcPr>
            <w:tcW w:w="4973" w:type="dxa"/>
            <w:vAlign w:val="center"/>
          </w:tcPr>
          <w:p w14:paraId="1098060C"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proofErr w:type="spellStart"/>
            <w:r w:rsidRPr="006626CD">
              <w:rPr>
                <w:rFonts w:ascii="Times New Roman" w:eastAsia="Times New Roman" w:hAnsi="Times New Roman" w:cs="Times New Roman"/>
                <w:sz w:val="24"/>
                <w:szCs w:val="24"/>
              </w:rPr>
              <w:t>Қазақстан</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Республикасы</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Білім</w:t>
            </w:r>
            <w:proofErr w:type="spellEnd"/>
            <w:r w:rsidRPr="006626CD">
              <w:rPr>
                <w:rFonts w:ascii="Times New Roman" w:eastAsia="Times New Roman" w:hAnsi="Times New Roman" w:cs="Times New Roman"/>
                <w:sz w:val="24"/>
                <w:szCs w:val="24"/>
              </w:rPr>
              <w:t xml:space="preserve"> және </w:t>
            </w:r>
            <w:proofErr w:type="spellStart"/>
            <w:r w:rsidRPr="006626CD">
              <w:rPr>
                <w:rFonts w:ascii="Times New Roman" w:eastAsia="Times New Roman" w:hAnsi="Times New Roman" w:cs="Times New Roman"/>
                <w:sz w:val="24"/>
                <w:szCs w:val="24"/>
              </w:rPr>
              <w:t>ғылым</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министрінің</w:t>
            </w:r>
            <w:proofErr w:type="spellEnd"/>
            <w:r w:rsidRPr="006626CD">
              <w:rPr>
                <w:rFonts w:ascii="Times New Roman" w:eastAsia="Times New Roman" w:hAnsi="Times New Roman" w:cs="Times New Roman"/>
                <w:sz w:val="24"/>
                <w:szCs w:val="24"/>
              </w:rPr>
              <w:t xml:space="preserve"> 2020 </w:t>
            </w:r>
            <w:proofErr w:type="spellStart"/>
            <w:r w:rsidRPr="006626CD">
              <w:rPr>
                <w:rFonts w:ascii="Times New Roman" w:eastAsia="Times New Roman" w:hAnsi="Times New Roman" w:cs="Times New Roman"/>
                <w:sz w:val="24"/>
                <w:szCs w:val="24"/>
              </w:rPr>
              <w:t>жылғы</w:t>
            </w:r>
            <w:proofErr w:type="spellEnd"/>
            <w:r w:rsidRPr="006626CD">
              <w:rPr>
                <w:rFonts w:ascii="Times New Roman" w:eastAsia="Times New Roman" w:hAnsi="Times New Roman" w:cs="Times New Roman"/>
                <w:sz w:val="24"/>
                <w:szCs w:val="24"/>
              </w:rPr>
              <w:t xml:space="preserve"> 6 </w:t>
            </w:r>
            <w:proofErr w:type="spellStart"/>
            <w:r w:rsidRPr="006626CD">
              <w:rPr>
                <w:rFonts w:ascii="Times New Roman" w:eastAsia="Times New Roman" w:hAnsi="Times New Roman" w:cs="Times New Roman"/>
                <w:sz w:val="24"/>
                <w:szCs w:val="24"/>
              </w:rPr>
              <w:t>сәуірдегі</w:t>
            </w:r>
            <w:proofErr w:type="spellEnd"/>
            <w:r w:rsidRPr="006626CD">
              <w:rPr>
                <w:rFonts w:ascii="Times New Roman" w:eastAsia="Times New Roman" w:hAnsi="Times New Roman" w:cs="Times New Roman"/>
                <w:sz w:val="24"/>
                <w:szCs w:val="24"/>
              </w:rPr>
              <w:t xml:space="preserve"> № 130 «</w:t>
            </w:r>
            <w:proofErr w:type="spellStart"/>
            <w:r w:rsidRPr="006626CD">
              <w:rPr>
                <w:rFonts w:ascii="Times New Roman" w:eastAsia="Times New Roman" w:hAnsi="Times New Roman" w:cs="Times New Roman"/>
                <w:sz w:val="24"/>
                <w:szCs w:val="24"/>
              </w:rPr>
              <w:t>Мектепке</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дейінгі</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тәрбие</w:t>
            </w:r>
            <w:proofErr w:type="spellEnd"/>
            <w:r w:rsidRPr="006626CD">
              <w:rPr>
                <w:rFonts w:ascii="Times New Roman" w:eastAsia="Times New Roman" w:hAnsi="Times New Roman" w:cs="Times New Roman"/>
                <w:sz w:val="24"/>
                <w:szCs w:val="24"/>
              </w:rPr>
              <w:t xml:space="preserve"> және </w:t>
            </w:r>
            <w:proofErr w:type="spellStart"/>
            <w:r w:rsidRPr="006626CD">
              <w:rPr>
                <w:rFonts w:ascii="Times New Roman" w:eastAsia="Times New Roman" w:hAnsi="Times New Roman" w:cs="Times New Roman"/>
                <w:sz w:val="24"/>
                <w:szCs w:val="24"/>
              </w:rPr>
              <w:t>оқыту</w:t>
            </w:r>
            <w:proofErr w:type="spellEnd"/>
            <w:r w:rsidRPr="006626CD">
              <w:rPr>
                <w:rFonts w:ascii="Times New Roman" w:eastAsia="Times New Roman" w:hAnsi="Times New Roman" w:cs="Times New Roman"/>
                <w:sz w:val="24"/>
                <w:szCs w:val="24"/>
              </w:rPr>
              <w:t xml:space="preserve">, орта, </w:t>
            </w:r>
            <w:proofErr w:type="spellStart"/>
            <w:r w:rsidRPr="006626CD">
              <w:rPr>
                <w:rFonts w:ascii="Times New Roman" w:eastAsia="Times New Roman" w:hAnsi="Times New Roman" w:cs="Times New Roman"/>
                <w:sz w:val="24"/>
                <w:szCs w:val="24"/>
              </w:rPr>
              <w:t>арнаулы</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қосымша</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техникалық</w:t>
            </w:r>
            <w:proofErr w:type="spellEnd"/>
            <w:r w:rsidRPr="006626CD">
              <w:rPr>
                <w:rFonts w:ascii="Times New Roman" w:eastAsia="Times New Roman" w:hAnsi="Times New Roman" w:cs="Times New Roman"/>
                <w:sz w:val="24"/>
                <w:szCs w:val="24"/>
              </w:rPr>
              <w:t xml:space="preserve"> және </w:t>
            </w:r>
            <w:proofErr w:type="spellStart"/>
            <w:r w:rsidRPr="006626CD">
              <w:rPr>
                <w:rFonts w:ascii="Times New Roman" w:eastAsia="Times New Roman" w:hAnsi="Times New Roman" w:cs="Times New Roman"/>
                <w:sz w:val="24"/>
                <w:szCs w:val="24"/>
              </w:rPr>
              <w:t>кәсіптік</w:t>
            </w:r>
            <w:proofErr w:type="spellEnd"/>
            <w:r w:rsidRPr="006626CD">
              <w:rPr>
                <w:rFonts w:ascii="Times New Roman" w:eastAsia="Times New Roman" w:hAnsi="Times New Roman" w:cs="Times New Roman"/>
                <w:sz w:val="24"/>
                <w:szCs w:val="24"/>
              </w:rPr>
              <w:t xml:space="preserve">, орта </w:t>
            </w:r>
            <w:proofErr w:type="spellStart"/>
            <w:r w:rsidRPr="006626CD">
              <w:rPr>
                <w:rFonts w:ascii="Times New Roman" w:eastAsia="Times New Roman" w:hAnsi="Times New Roman" w:cs="Times New Roman"/>
                <w:sz w:val="24"/>
                <w:szCs w:val="24"/>
              </w:rPr>
              <w:t>білімнен</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кейінгі</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білім</w:t>
            </w:r>
            <w:proofErr w:type="spellEnd"/>
            <w:r w:rsidRPr="006626CD">
              <w:rPr>
                <w:rFonts w:ascii="Times New Roman" w:eastAsia="Times New Roman" w:hAnsi="Times New Roman" w:cs="Times New Roman"/>
                <w:sz w:val="24"/>
                <w:szCs w:val="24"/>
              </w:rPr>
              <w:t xml:space="preserve"> беру </w:t>
            </w:r>
            <w:proofErr w:type="spellStart"/>
            <w:r w:rsidRPr="006626CD">
              <w:rPr>
                <w:rFonts w:ascii="Times New Roman" w:eastAsia="Times New Roman" w:hAnsi="Times New Roman" w:cs="Times New Roman"/>
                <w:sz w:val="24"/>
                <w:szCs w:val="24"/>
              </w:rPr>
              <w:t>ұйымдарының</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педагогтері</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жүргізу</w:t>
            </w:r>
            <w:proofErr w:type="spellEnd"/>
            <w:r w:rsidRPr="006626CD">
              <w:rPr>
                <w:rFonts w:ascii="Times New Roman" w:eastAsia="Times New Roman" w:hAnsi="Times New Roman" w:cs="Times New Roman"/>
                <w:sz w:val="24"/>
                <w:szCs w:val="24"/>
              </w:rPr>
              <w:t xml:space="preserve"> үшін </w:t>
            </w:r>
            <w:proofErr w:type="spellStart"/>
            <w:r w:rsidRPr="006626CD">
              <w:rPr>
                <w:rFonts w:ascii="Times New Roman" w:eastAsia="Times New Roman" w:hAnsi="Times New Roman" w:cs="Times New Roman"/>
                <w:sz w:val="24"/>
                <w:szCs w:val="24"/>
              </w:rPr>
              <w:t>міндетті</w:t>
            </w:r>
            <w:proofErr w:type="spellEnd"/>
            <w:r w:rsidRPr="006626CD">
              <w:rPr>
                <w:rFonts w:ascii="Times New Roman" w:eastAsia="Times New Roman" w:hAnsi="Times New Roman" w:cs="Times New Roman"/>
                <w:sz w:val="24"/>
                <w:szCs w:val="24"/>
              </w:rPr>
              <w:t xml:space="preserve"> </w:t>
            </w:r>
            <w:proofErr w:type="spellStart"/>
            <w:proofErr w:type="gramStart"/>
            <w:r w:rsidRPr="006626CD">
              <w:rPr>
                <w:rFonts w:ascii="Times New Roman" w:eastAsia="Times New Roman" w:hAnsi="Times New Roman" w:cs="Times New Roman"/>
                <w:sz w:val="24"/>
                <w:szCs w:val="24"/>
              </w:rPr>
              <w:t>құжаттардың</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тізбесін</w:t>
            </w:r>
            <w:proofErr w:type="spellEnd"/>
            <w:proofErr w:type="gramEnd"/>
            <w:r w:rsidRPr="006626CD">
              <w:rPr>
                <w:rFonts w:ascii="Times New Roman" w:eastAsia="Times New Roman" w:hAnsi="Times New Roman" w:cs="Times New Roman"/>
                <w:sz w:val="24"/>
                <w:szCs w:val="24"/>
              </w:rPr>
              <w:t xml:space="preserve"> және </w:t>
            </w:r>
            <w:proofErr w:type="spellStart"/>
            <w:r w:rsidRPr="006626CD">
              <w:rPr>
                <w:rFonts w:ascii="Times New Roman" w:eastAsia="Times New Roman" w:hAnsi="Times New Roman" w:cs="Times New Roman"/>
                <w:sz w:val="24"/>
                <w:szCs w:val="24"/>
              </w:rPr>
              <w:t>олардың</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нысандарын</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бекіту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туралы</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бұйрығы</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талаптарын</w:t>
            </w:r>
            <w:proofErr w:type="spellEnd"/>
            <w:r w:rsidRPr="006626CD">
              <w:rPr>
                <w:rFonts w:ascii="Times New Roman" w:eastAsia="Times New Roman" w:hAnsi="Times New Roman" w:cs="Times New Roman"/>
                <w:sz w:val="24"/>
                <w:szCs w:val="24"/>
              </w:rPr>
              <w:t xml:space="preserve"> орындау.</w:t>
            </w:r>
          </w:p>
          <w:p w14:paraId="332CB8C7"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p>
          <w:p w14:paraId="55B96988"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r w:rsidRPr="006626CD">
              <w:rPr>
                <w:rFonts w:ascii="Times New Roman" w:eastAsia="Times New Roman" w:hAnsi="Times New Roman" w:cs="Times New Roman"/>
                <w:sz w:val="24"/>
                <w:szCs w:val="24"/>
              </w:rPr>
              <w:t xml:space="preserve"> </w:t>
            </w:r>
          </w:p>
        </w:tc>
        <w:tc>
          <w:tcPr>
            <w:tcW w:w="5380" w:type="dxa"/>
            <w:vAlign w:val="center"/>
          </w:tcPr>
          <w:p w14:paraId="45126BEF"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r w:rsidRPr="006626CD">
              <w:rPr>
                <w:rFonts w:ascii="Times New Roman" w:eastAsia="Times New Roman" w:hAnsi="Times New Roman" w:cs="Times New Roman"/>
                <w:sz w:val="24"/>
                <w:szCs w:val="24"/>
              </w:rPr>
              <w:t xml:space="preserve">1. </w:t>
            </w:r>
            <w:proofErr w:type="spellStart"/>
            <w:r w:rsidRPr="006626CD">
              <w:rPr>
                <w:rFonts w:ascii="Times New Roman" w:eastAsia="Times New Roman" w:hAnsi="Times New Roman" w:cs="Times New Roman"/>
                <w:sz w:val="24"/>
                <w:szCs w:val="24"/>
              </w:rPr>
              <w:t>Электронды</w:t>
            </w:r>
            <w:proofErr w:type="spellEnd"/>
            <w:r w:rsidRPr="006626CD">
              <w:rPr>
                <w:rFonts w:ascii="Times New Roman" w:eastAsia="Times New Roman" w:hAnsi="Times New Roman" w:cs="Times New Roman"/>
                <w:sz w:val="24"/>
                <w:szCs w:val="24"/>
              </w:rPr>
              <w:t xml:space="preserve"> </w:t>
            </w:r>
            <w:proofErr w:type="spellStart"/>
            <w:proofErr w:type="gramStart"/>
            <w:r w:rsidRPr="006626CD">
              <w:rPr>
                <w:rFonts w:ascii="Times New Roman" w:eastAsia="Times New Roman" w:hAnsi="Times New Roman" w:cs="Times New Roman"/>
                <w:sz w:val="24"/>
                <w:szCs w:val="24"/>
              </w:rPr>
              <w:t>журналдың</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уақтылы</w:t>
            </w:r>
            <w:proofErr w:type="spellEnd"/>
            <w:proofErr w:type="gram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толтырылмау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қауіпі</w:t>
            </w:r>
            <w:proofErr w:type="spellEnd"/>
            <w:r w:rsidRPr="006626CD">
              <w:rPr>
                <w:rFonts w:ascii="Times New Roman" w:eastAsia="Times New Roman" w:hAnsi="Times New Roman" w:cs="Times New Roman"/>
                <w:sz w:val="24"/>
                <w:szCs w:val="24"/>
              </w:rPr>
              <w:t>;</w:t>
            </w:r>
          </w:p>
          <w:p w14:paraId="6EC38E62"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r w:rsidRPr="006626CD">
              <w:rPr>
                <w:rFonts w:ascii="Times New Roman" w:eastAsia="Times New Roman" w:hAnsi="Times New Roman" w:cs="Times New Roman"/>
                <w:sz w:val="24"/>
                <w:szCs w:val="24"/>
              </w:rPr>
              <w:t xml:space="preserve">2. ҚМЖ </w:t>
            </w:r>
            <w:proofErr w:type="spellStart"/>
            <w:r w:rsidRPr="006626CD">
              <w:rPr>
                <w:rFonts w:ascii="Times New Roman" w:eastAsia="Times New Roman" w:hAnsi="Times New Roman" w:cs="Times New Roman"/>
                <w:sz w:val="24"/>
                <w:szCs w:val="24"/>
              </w:rPr>
              <w:t>құрылымының</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сақталмау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қаупі</w:t>
            </w:r>
            <w:proofErr w:type="spellEnd"/>
            <w:r w:rsidRPr="006626CD">
              <w:rPr>
                <w:rFonts w:ascii="Times New Roman" w:eastAsia="Times New Roman" w:hAnsi="Times New Roman" w:cs="Times New Roman"/>
                <w:sz w:val="24"/>
                <w:szCs w:val="24"/>
              </w:rPr>
              <w:t>;</w:t>
            </w:r>
          </w:p>
          <w:p w14:paraId="5F3A2848"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r w:rsidRPr="006626CD">
              <w:rPr>
                <w:rFonts w:ascii="Times New Roman" w:eastAsia="Times New Roman" w:hAnsi="Times New Roman" w:cs="Times New Roman"/>
                <w:sz w:val="24"/>
                <w:szCs w:val="24"/>
              </w:rPr>
              <w:t xml:space="preserve">3. </w:t>
            </w:r>
            <w:proofErr w:type="spellStart"/>
            <w:r w:rsidRPr="006626CD">
              <w:rPr>
                <w:rFonts w:ascii="Times New Roman" w:eastAsia="Times New Roman" w:hAnsi="Times New Roman" w:cs="Times New Roman"/>
                <w:sz w:val="24"/>
                <w:szCs w:val="24"/>
              </w:rPr>
              <w:t>Тәлімгерлік</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құжаттамаларының</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сапасыз</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жүргізілуі</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қаупі</w:t>
            </w:r>
            <w:proofErr w:type="spellEnd"/>
            <w:r w:rsidRPr="006626CD">
              <w:rPr>
                <w:rFonts w:ascii="Times New Roman" w:eastAsia="Times New Roman" w:hAnsi="Times New Roman" w:cs="Times New Roman"/>
                <w:sz w:val="24"/>
                <w:szCs w:val="24"/>
              </w:rPr>
              <w:t>;</w:t>
            </w:r>
          </w:p>
          <w:p w14:paraId="55283489"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r w:rsidRPr="006626CD">
              <w:rPr>
                <w:rFonts w:ascii="Times New Roman" w:eastAsia="Times New Roman" w:hAnsi="Times New Roman" w:cs="Times New Roman"/>
                <w:sz w:val="24"/>
                <w:szCs w:val="24"/>
              </w:rPr>
              <w:t xml:space="preserve">4. </w:t>
            </w:r>
            <w:proofErr w:type="spellStart"/>
            <w:r w:rsidRPr="006626CD">
              <w:rPr>
                <w:rFonts w:ascii="Times New Roman" w:eastAsia="Times New Roman" w:hAnsi="Times New Roman" w:cs="Times New Roman"/>
                <w:sz w:val="24"/>
                <w:szCs w:val="24"/>
              </w:rPr>
              <w:t>Педагогтердің</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білім</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алушылардың</w:t>
            </w:r>
            <w:proofErr w:type="spellEnd"/>
            <w:r w:rsidRPr="006626CD">
              <w:rPr>
                <w:rFonts w:ascii="Times New Roman" w:eastAsia="Times New Roman" w:hAnsi="Times New Roman" w:cs="Times New Roman"/>
                <w:sz w:val="24"/>
                <w:szCs w:val="24"/>
              </w:rPr>
              <w:t xml:space="preserve"> жеке </w:t>
            </w:r>
            <w:proofErr w:type="spellStart"/>
            <w:r w:rsidRPr="006626CD">
              <w:rPr>
                <w:rFonts w:ascii="Times New Roman" w:eastAsia="Times New Roman" w:hAnsi="Times New Roman" w:cs="Times New Roman"/>
                <w:sz w:val="24"/>
                <w:szCs w:val="24"/>
              </w:rPr>
              <w:t>іс-қағаздарын</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жүргізу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талаптарының</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орындалмауы</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қаупі</w:t>
            </w:r>
            <w:proofErr w:type="spellEnd"/>
            <w:r w:rsidRPr="006626CD">
              <w:rPr>
                <w:rFonts w:ascii="Times New Roman" w:eastAsia="Times New Roman" w:hAnsi="Times New Roman" w:cs="Times New Roman"/>
                <w:sz w:val="24"/>
                <w:szCs w:val="24"/>
              </w:rPr>
              <w:t>;</w:t>
            </w:r>
          </w:p>
          <w:p w14:paraId="02745892"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r w:rsidRPr="006626CD">
              <w:rPr>
                <w:rFonts w:ascii="Times New Roman" w:eastAsia="Times New Roman" w:hAnsi="Times New Roman" w:cs="Times New Roman"/>
                <w:sz w:val="24"/>
                <w:szCs w:val="24"/>
              </w:rPr>
              <w:t xml:space="preserve">5. </w:t>
            </w:r>
            <w:proofErr w:type="spellStart"/>
            <w:r w:rsidRPr="006626CD">
              <w:rPr>
                <w:rFonts w:ascii="Times New Roman" w:eastAsia="Times New Roman" w:hAnsi="Times New Roman" w:cs="Times New Roman"/>
                <w:sz w:val="24"/>
                <w:szCs w:val="24"/>
              </w:rPr>
              <w:t>Білім</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алушылардың</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үлгерім</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табелдерін</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негізгі</w:t>
            </w:r>
            <w:proofErr w:type="spellEnd"/>
            <w:r w:rsidRPr="006626CD">
              <w:rPr>
                <w:rFonts w:ascii="Times New Roman" w:eastAsia="Times New Roman" w:hAnsi="Times New Roman" w:cs="Times New Roman"/>
                <w:sz w:val="24"/>
                <w:szCs w:val="24"/>
              </w:rPr>
              <w:t xml:space="preserve"> және </w:t>
            </w:r>
            <w:proofErr w:type="spellStart"/>
            <w:r w:rsidRPr="006626CD">
              <w:rPr>
                <w:rFonts w:ascii="Times New Roman" w:eastAsia="Times New Roman" w:hAnsi="Times New Roman" w:cs="Times New Roman"/>
                <w:sz w:val="24"/>
                <w:szCs w:val="24"/>
              </w:rPr>
              <w:t>жалпы</w:t>
            </w:r>
            <w:proofErr w:type="spellEnd"/>
            <w:r w:rsidRPr="006626CD">
              <w:rPr>
                <w:rFonts w:ascii="Times New Roman" w:eastAsia="Times New Roman" w:hAnsi="Times New Roman" w:cs="Times New Roman"/>
                <w:sz w:val="24"/>
                <w:szCs w:val="24"/>
              </w:rPr>
              <w:t xml:space="preserve"> орта </w:t>
            </w:r>
            <w:proofErr w:type="spellStart"/>
            <w:r w:rsidRPr="006626CD">
              <w:rPr>
                <w:rFonts w:ascii="Times New Roman" w:eastAsia="Times New Roman" w:hAnsi="Times New Roman" w:cs="Times New Roman"/>
                <w:sz w:val="24"/>
                <w:szCs w:val="24"/>
              </w:rPr>
              <w:t>білім</w:t>
            </w:r>
            <w:proofErr w:type="spellEnd"/>
            <w:r w:rsidRPr="006626CD">
              <w:rPr>
                <w:rFonts w:ascii="Times New Roman" w:eastAsia="Times New Roman" w:hAnsi="Times New Roman" w:cs="Times New Roman"/>
                <w:sz w:val="24"/>
                <w:szCs w:val="24"/>
              </w:rPr>
              <w:t xml:space="preserve"> беру </w:t>
            </w:r>
            <w:proofErr w:type="spellStart"/>
            <w:r w:rsidRPr="006626CD">
              <w:rPr>
                <w:rFonts w:ascii="Times New Roman" w:eastAsia="Times New Roman" w:hAnsi="Times New Roman" w:cs="Times New Roman"/>
                <w:sz w:val="24"/>
                <w:szCs w:val="24"/>
              </w:rPr>
              <w:t>деңгейі</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бойынша</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берілетін</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аттестаттарды</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есепке</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алу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құжаттарын</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қате</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толтыру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қауіптері</w:t>
            </w:r>
            <w:proofErr w:type="spellEnd"/>
            <w:r w:rsidRPr="006626CD">
              <w:rPr>
                <w:rFonts w:ascii="Times New Roman" w:eastAsia="Times New Roman" w:hAnsi="Times New Roman" w:cs="Times New Roman"/>
                <w:sz w:val="24"/>
                <w:szCs w:val="24"/>
              </w:rPr>
              <w:t>;</w:t>
            </w:r>
          </w:p>
          <w:p w14:paraId="447682A0"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r w:rsidRPr="006626CD">
              <w:rPr>
                <w:rFonts w:ascii="Times New Roman" w:eastAsia="Times New Roman" w:hAnsi="Times New Roman" w:cs="Times New Roman"/>
                <w:sz w:val="24"/>
                <w:szCs w:val="24"/>
              </w:rPr>
              <w:t xml:space="preserve">6. </w:t>
            </w:r>
            <w:proofErr w:type="spellStart"/>
            <w:r w:rsidRPr="006626CD">
              <w:rPr>
                <w:rFonts w:ascii="Times New Roman" w:eastAsia="Times New Roman" w:hAnsi="Times New Roman" w:cs="Times New Roman"/>
                <w:sz w:val="24"/>
                <w:szCs w:val="24"/>
              </w:rPr>
              <w:t>Алфавиттік</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кітапты</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жүргізу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талаптарының</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орындалмауы</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қаупі</w:t>
            </w:r>
            <w:proofErr w:type="spellEnd"/>
            <w:r w:rsidRPr="006626CD">
              <w:rPr>
                <w:rFonts w:ascii="Times New Roman" w:eastAsia="Times New Roman" w:hAnsi="Times New Roman" w:cs="Times New Roman"/>
                <w:sz w:val="24"/>
                <w:szCs w:val="24"/>
              </w:rPr>
              <w:t>;</w:t>
            </w:r>
          </w:p>
          <w:p w14:paraId="117E06B4"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r w:rsidRPr="006626CD">
              <w:rPr>
                <w:rFonts w:ascii="Times New Roman" w:eastAsia="Times New Roman" w:hAnsi="Times New Roman" w:cs="Times New Roman"/>
                <w:sz w:val="24"/>
                <w:szCs w:val="24"/>
              </w:rPr>
              <w:t xml:space="preserve">7. ҰБДҚ </w:t>
            </w:r>
            <w:proofErr w:type="spellStart"/>
            <w:r w:rsidRPr="006626CD">
              <w:rPr>
                <w:rFonts w:ascii="Times New Roman" w:eastAsia="Times New Roman" w:hAnsi="Times New Roman" w:cs="Times New Roman"/>
                <w:sz w:val="24"/>
                <w:szCs w:val="24"/>
              </w:rPr>
              <w:t>электронды</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базасын</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уақтылы</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жүргізбеу</w:t>
            </w:r>
            <w:proofErr w:type="spellEnd"/>
            <w:r w:rsidRPr="006626CD">
              <w:rPr>
                <w:rFonts w:ascii="Times New Roman" w:eastAsia="Times New Roman" w:hAnsi="Times New Roman" w:cs="Times New Roman"/>
                <w:sz w:val="24"/>
                <w:szCs w:val="24"/>
              </w:rPr>
              <w:t xml:space="preserve"> және </w:t>
            </w:r>
            <w:proofErr w:type="spellStart"/>
            <w:r w:rsidRPr="006626CD">
              <w:rPr>
                <w:rFonts w:ascii="Times New Roman" w:eastAsia="Times New Roman" w:hAnsi="Times New Roman" w:cs="Times New Roman"/>
                <w:sz w:val="24"/>
                <w:szCs w:val="24"/>
              </w:rPr>
              <w:t>қате</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толтыру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қаупі</w:t>
            </w:r>
            <w:proofErr w:type="spellEnd"/>
            <w:r w:rsidRPr="006626CD">
              <w:rPr>
                <w:rFonts w:ascii="Times New Roman" w:eastAsia="Times New Roman" w:hAnsi="Times New Roman" w:cs="Times New Roman"/>
                <w:sz w:val="24"/>
                <w:szCs w:val="24"/>
              </w:rPr>
              <w:t>;</w:t>
            </w:r>
          </w:p>
          <w:p w14:paraId="2AD3D1F4"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r w:rsidRPr="006626CD">
              <w:rPr>
                <w:rFonts w:ascii="Times New Roman" w:eastAsia="Times New Roman" w:hAnsi="Times New Roman" w:cs="Times New Roman"/>
                <w:sz w:val="24"/>
                <w:szCs w:val="24"/>
              </w:rPr>
              <w:t xml:space="preserve">8. </w:t>
            </w:r>
            <w:proofErr w:type="spellStart"/>
            <w:r w:rsidRPr="006626CD">
              <w:rPr>
                <w:rFonts w:ascii="Times New Roman" w:eastAsia="Times New Roman" w:hAnsi="Times New Roman" w:cs="Times New Roman"/>
                <w:sz w:val="24"/>
                <w:szCs w:val="24"/>
              </w:rPr>
              <w:t>Тіркеу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кітабының</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талапқа</w:t>
            </w:r>
            <w:proofErr w:type="spellEnd"/>
            <w:r w:rsidRPr="006626CD">
              <w:rPr>
                <w:rFonts w:ascii="Times New Roman" w:eastAsia="Times New Roman" w:hAnsi="Times New Roman" w:cs="Times New Roman"/>
                <w:sz w:val="24"/>
                <w:szCs w:val="24"/>
              </w:rPr>
              <w:t xml:space="preserve"> сай </w:t>
            </w:r>
            <w:proofErr w:type="spellStart"/>
            <w:r w:rsidRPr="006626CD">
              <w:rPr>
                <w:rFonts w:ascii="Times New Roman" w:eastAsia="Times New Roman" w:hAnsi="Times New Roman" w:cs="Times New Roman"/>
                <w:sz w:val="24"/>
                <w:szCs w:val="24"/>
              </w:rPr>
              <w:t>жүргізілмеуі</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қаупі</w:t>
            </w:r>
            <w:proofErr w:type="spellEnd"/>
            <w:r w:rsidRPr="006626CD">
              <w:rPr>
                <w:rFonts w:ascii="Times New Roman" w:eastAsia="Times New Roman" w:hAnsi="Times New Roman" w:cs="Times New Roman"/>
                <w:sz w:val="24"/>
                <w:szCs w:val="24"/>
              </w:rPr>
              <w:t>;</w:t>
            </w:r>
          </w:p>
          <w:p w14:paraId="1B2A37B6"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r w:rsidRPr="006626CD">
              <w:rPr>
                <w:rFonts w:ascii="Times New Roman" w:eastAsia="Times New Roman" w:hAnsi="Times New Roman" w:cs="Times New Roman"/>
                <w:sz w:val="24"/>
                <w:szCs w:val="24"/>
              </w:rPr>
              <w:t xml:space="preserve">9. </w:t>
            </w:r>
            <w:proofErr w:type="spellStart"/>
            <w:r w:rsidRPr="006626CD">
              <w:rPr>
                <w:rFonts w:ascii="Times New Roman" w:eastAsia="Times New Roman" w:hAnsi="Times New Roman" w:cs="Times New Roman"/>
                <w:sz w:val="24"/>
                <w:szCs w:val="24"/>
              </w:rPr>
              <w:t>Білім</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алушылардың</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есепке</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алу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кітабының</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толық</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толтырылмауы</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барлық</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бағандарының</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толық</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толтырылмауы</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мектептегі</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оқушы</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санымен</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сәйкес</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болмауы</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алфавиттік</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ретпен</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жазылмауы</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реттік</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санының</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өзгертілмеуі</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кеткен</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оқушыларға</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бұйрық</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нөмірінің</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жазылмауы</w:t>
            </w:r>
            <w:proofErr w:type="spellEnd"/>
            <w:r w:rsidRPr="006626CD">
              <w:rPr>
                <w:rFonts w:ascii="Times New Roman" w:eastAsia="Times New Roman" w:hAnsi="Times New Roman" w:cs="Times New Roman"/>
                <w:sz w:val="24"/>
                <w:szCs w:val="24"/>
              </w:rPr>
              <w:t xml:space="preserve"> </w:t>
            </w:r>
            <w:proofErr w:type="spellStart"/>
            <w:proofErr w:type="gramStart"/>
            <w:r w:rsidRPr="006626CD">
              <w:rPr>
                <w:rFonts w:ascii="Times New Roman" w:eastAsia="Times New Roman" w:hAnsi="Times New Roman" w:cs="Times New Roman"/>
                <w:sz w:val="24"/>
                <w:szCs w:val="24"/>
              </w:rPr>
              <w:t>қауіптері;аттамалардың</w:t>
            </w:r>
            <w:proofErr w:type="spellEnd"/>
            <w:proofErr w:type="gram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бұйрықтардың</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қаулыға</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сәйкес</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ресімделмеуі</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қаупі</w:t>
            </w:r>
            <w:proofErr w:type="spellEnd"/>
            <w:r w:rsidRPr="006626CD">
              <w:rPr>
                <w:rFonts w:ascii="Times New Roman" w:eastAsia="Times New Roman" w:hAnsi="Times New Roman" w:cs="Times New Roman"/>
                <w:sz w:val="24"/>
                <w:szCs w:val="24"/>
              </w:rPr>
              <w:t>;</w:t>
            </w:r>
          </w:p>
        </w:tc>
        <w:tc>
          <w:tcPr>
            <w:tcW w:w="4812" w:type="dxa"/>
            <w:vAlign w:val="center"/>
          </w:tcPr>
          <w:p w14:paraId="3DA81231"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proofErr w:type="spellStart"/>
            <w:r w:rsidRPr="006626CD">
              <w:rPr>
                <w:rFonts w:ascii="Times New Roman" w:eastAsia="Times New Roman" w:hAnsi="Times New Roman" w:cs="Times New Roman"/>
                <w:sz w:val="24"/>
                <w:szCs w:val="24"/>
              </w:rPr>
              <w:t>Журналды</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толтыру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туралы</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есептің</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күн</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сайынғы</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түсірілімі</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сандық</w:t>
            </w:r>
            <w:proofErr w:type="spellEnd"/>
            <w:r w:rsidRPr="006626CD">
              <w:rPr>
                <w:rFonts w:ascii="Times New Roman" w:eastAsia="Times New Roman" w:hAnsi="Times New Roman" w:cs="Times New Roman"/>
                <w:sz w:val="24"/>
                <w:szCs w:val="24"/>
              </w:rPr>
              <w:t xml:space="preserve"> және </w:t>
            </w:r>
            <w:proofErr w:type="spellStart"/>
            <w:r w:rsidRPr="006626CD">
              <w:rPr>
                <w:rFonts w:ascii="Times New Roman" w:eastAsia="Times New Roman" w:hAnsi="Times New Roman" w:cs="Times New Roman"/>
                <w:sz w:val="24"/>
                <w:szCs w:val="24"/>
              </w:rPr>
              <w:t>сапалық</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деректердің</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талдауы</w:t>
            </w:r>
            <w:proofErr w:type="spellEnd"/>
            <w:r w:rsidRPr="006626CD">
              <w:rPr>
                <w:rFonts w:ascii="Times New Roman" w:eastAsia="Times New Roman" w:hAnsi="Times New Roman" w:cs="Times New Roman"/>
                <w:sz w:val="24"/>
                <w:szCs w:val="24"/>
              </w:rPr>
              <w:t>.</w:t>
            </w:r>
          </w:p>
          <w:p w14:paraId="73CEA9CE"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p>
          <w:p w14:paraId="5A553307"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proofErr w:type="spellStart"/>
            <w:r w:rsidRPr="006626CD">
              <w:rPr>
                <w:rFonts w:ascii="Times New Roman" w:eastAsia="Times New Roman" w:hAnsi="Times New Roman" w:cs="Times New Roman"/>
                <w:sz w:val="24"/>
                <w:szCs w:val="24"/>
              </w:rPr>
              <w:t>Құжаттарды</w:t>
            </w:r>
            <w:proofErr w:type="spellEnd"/>
            <w:r w:rsidRPr="006626CD">
              <w:rPr>
                <w:rFonts w:ascii="Times New Roman" w:eastAsia="Times New Roman" w:hAnsi="Times New Roman" w:cs="Times New Roman"/>
                <w:sz w:val="24"/>
                <w:szCs w:val="24"/>
              </w:rPr>
              <w:t xml:space="preserve"> тексеруге, </w:t>
            </w:r>
            <w:proofErr w:type="spellStart"/>
            <w:r w:rsidRPr="006626CD">
              <w:rPr>
                <w:rFonts w:ascii="Times New Roman" w:eastAsia="Times New Roman" w:hAnsi="Times New Roman" w:cs="Times New Roman"/>
                <w:sz w:val="24"/>
                <w:szCs w:val="24"/>
              </w:rPr>
              <w:t>талап</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бұзушылықтарды</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анықтау</w:t>
            </w:r>
            <w:proofErr w:type="spellEnd"/>
            <w:r w:rsidRPr="006626CD">
              <w:rPr>
                <w:rFonts w:ascii="Times New Roman" w:eastAsia="Times New Roman" w:hAnsi="Times New Roman" w:cs="Times New Roman"/>
                <w:sz w:val="24"/>
                <w:szCs w:val="24"/>
              </w:rPr>
              <w:t xml:space="preserve"> </w:t>
            </w:r>
            <w:proofErr w:type="spellStart"/>
            <w:proofErr w:type="gramStart"/>
            <w:r w:rsidRPr="006626CD">
              <w:rPr>
                <w:rFonts w:ascii="Times New Roman" w:eastAsia="Times New Roman" w:hAnsi="Times New Roman" w:cs="Times New Roman"/>
                <w:sz w:val="24"/>
                <w:szCs w:val="24"/>
              </w:rPr>
              <w:t>мақсатында</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құзыреттілігі</w:t>
            </w:r>
            <w:proofErr w:type="spellEnd"/>
            <w:proofErr w:type="gram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жоғары</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педагогтер</w:t>
            </w:r>
            <w:proofErr w:type="spellEnd"/>
            <w:r w:rsidRPr="006626CD">
              <w:rPr>
                <w:rFonts w:ascii="Times New Roman" w:eastAsia="Times New Roman" w:hAnsi="Times New Roman" w:cs="Times New Roman"/>
                <w:sz w:val="24"/>
                <w:szCs w:val="24"/>
              </w:rPr>
              <w:t xml:space="preserve"> мен ӘБ </w:t>
            </w:r>
            <w:proofErr w:type="spellStart"/>
            <w:r w:rsidRPr="006626CD">
              <w:rPr>
                <w:rFonts w:ascii="Times New Roman" w:eastAsia="Times New Roman" w:hAnsi="Times New Roman" w:cs="Times New Roman"/>
                <w:sz w:val="24"/>
                <w:szCs w:val="24"/>
              </w:rPr>
              <w:t>жетекшілерін</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тарту</w:t>
            </w:r>
            <w:proofErr w:type="spellEnd"/>
            <w:r w:rsidRPr="006626CD">
              <w:rPr>
                <w:rFonts w:ascii="Times New Roman" w:eastAsia="Times New Roman" w:hAnsi="Times New Roman" w:cs="Times New Roman"/>
                <w:sz w:val="24"/>
                <w:szCs w:val="24"/>
              </w:rPr>
              <w:t>.</w:t>
            </w:r>
          </w:p>
          <w:p w14:paraId="119382AA"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r w:rsidRPr="006626CD">
              <w:rPr>
                <w:rFonts w:ascii="Times New Roman" w:eastAsia="Times New Roman" w:hAnsi="Times New Roman" w:cs="Times New Roman"/>
                <w:sz w:val="24"/>
                <w:szCs w:val="24"/>
              </w:rPr>
              <w:t xml:space="preserve">Директор </w:t>
            </w:r>
            <w:proofErr w:type="spellStart"/>
            <w:r w:rsidRPr="006626CD">
              <w:rPr>
                <w:rFonts w:ascii="Times New Roman" w:eastAsia="Times New Roman" w:hAnsi="Times New Roman" w:cs="Times New Roman"/>
                <w:sz w:val="24"/>
                <w:szCs w:val="24"/>
              </w:rPr>
              <w:t>жанындағы</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отырыста</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қарау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Анықтама</w:t>
            </w:r>
            <w:proofErr w:type="spellEnd"/>
            <w:r w:rsidRPr="006626CD">
              <w:rPr>
                <w:rFonts w:ascii="Times New Roman" w:eastAsia="Times New Roman" w:hAnsi="Times New Roman" w:cs="Times New Roman"/>
                <w:sz w:val="24"/>
                <w:szCs w:val="24"/>
              </w:rPr>
              <w:t>.</w:t>
            </w:r>
          </w:p>
        </w:tc>
      </w:tr>
      <w:tr w:rsidR="0044399D" w:rsidRPr="006626CD" w14:paraId="10E02E70" w14:textId="77777777" w:rsidTr="0044399D">
        <w:trPr>
          <w:trHeight w:val="557"/>
        </w:trPr>
        <w:tc>
          <w:tcPr>
            <w:tcW w:w="812" w:type="dxa"/>
            <w:vAlign w:val="center"/>
          </w:tcPr>
          <w:p w14:paraId="569241C4"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r w:rsidRPr="006626CD">
              <w:rPr>
                <w:rFonts w:ascii="Times New Roman" w:eastAsia="Times New Roman" w:hAnsi="Times New Roman" w:cs="Times New Roman"/>
                <w:sz w:val="24"/>
                <w:szCs w:val="24"/>
              </w:rPr>
              <w:t>5</w:t>
            </w:r>
          </w:p>
        </w:tc>
        <w:tc>
          <w:tcPr>
            <w:tcW w:w="4973" w:type="dxa"/>
            <w:vAlign w:val="center"/>
          </w:tcPr>
          <w:p w14:paraId="43F1E81A" w14:textId="77777777" w:rsidR="0044399D" w:rsidRPr="006626CD" w:rsidRDefault="0044399D" w:rsidP="003D01EC">
            <w:pPr>
              <w:pStyle w:val="a8"/>
              <w:jc w:val="both"/>
            </w:pPr>
            <w:r w:rsidRPr="006626CD">
              <w:t>Қазақстан Республикасы Үкіметінің 2018 жылғы 31 қазандағы № 703 «</w:t>
            </w:r>
            <w:r w:rsidRPr="006626CD">
              <w:rPr>
                <w:kern w:val="36"/>
              </w:rPr>
              <w:t>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Қаулысы талаптарын орындау.</w:t>
            </w:r>
          </w:p>
          <w:p w14:paraId="3261F680"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r w:rsidRPr="006626CD">
              <w:rPr>
                <w:rFonts w:ascii="Times New Roman" w:eastAsia="Times New Roman" w:hAnsi="Times New Roman" w:cs="Times New Roman"/>
                <w:sz w:val="24"/>
                <w:szCs w:val="24"/>
              </w:rPr>
              <w:t xml:space="preserve"> </w:t>
            </w:r>
          </w:p>
        </w:tc>
        <w:tc>
          <w:tcPr>
            <w:tcW w:w="5380" w:type="dxa"/>
            <w:vAlign w:val="center"/>
          </w:tcPr>
          <w:p w14:paraId="733A6A28"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proofErr w:type="spellStart"/>
            <w:r w:rsidRPr="006626CD">
              <w:rPr>
                <w:rFonts w:ascii="Times New Roman" w:eastAsia="Times New Roman" w:hAnsi="Times New Roman" w:cs="Times New Roman"/>
                <w:sz w:val="24"/>
                <w:szCs w:val="24"/>
              </w:rPr>
              <w:t>Хаттамалар</w:t>
            </w:r>
            <w:proofErr w:type="spellEnd"/>
            <w:r w:rsidRPr="006626CD">
              <w:rPr>
                <w:rFonts w:ascii="Times New Roman" w:eastAsia="Times New Roman" w:hAnsi="Times New Roman" w:cs="Times New Roman"/>
                <w:sz w:val="24"/>
                <w:szCs w:val="24"/>
              </w:rPr>
              <w:t xml:space="preserve"> мен </w:t>
            </w:r>
            <w:proofErr w:type="spellStart"/>
            <w:r w:rsidRPr="006626CD">
              <w:rPr>
                <w:rFonts w:ascii="Times New Roman" w:eastAsia="Times New Roman" w:hAnsi="Times New Roman" w:cs="Times New Roman"/>
                <w:sz w:val="24"/>
                <w:szCs w:val="24"/>
              </w:rPr>
              <w:t>бұйрықтарды</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рәсімдеу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кезінде</w:t>
            </w:r>
            <w:proofErr w:type="spellEnd"/>
            <w:r w:rsidRPr="006626CD">
              <w:rPr>
                <w:rFonts w:ascii="Times New Roman" w:eastAsia="Times New Roman" w:hAnsi="Times New Roman" w:cs="Times New Roman"/>
                <w:sz w:val="24"/>
                <w:szCs w:val="24"/>
              </w:rPr>
              <w:t xml:space="preserve"> </w:t>
            </w:r>
            <w:proofErr w:type="spellStart"/>
            <w:proofErr w:type="gramStart"/>
            <w:r w:rsidRPr="006626CD">
              <w:rPr>
                <w:rFonts w:ascii="Times New Roman" w:eastAsia="Times New Roman" w:hAnsi="Times New Roman" w:cs="Times New Roman"/>
                <w:sz w:val="24"/>
                <w:szCs w:val="24"/>
              </w:rPr>
              <w:t>құжаттау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ережелері</w:t>
            </w:r>
            <w:proofErr w:type="spellEnd"/>
            <w:proofErr w:type="gram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талаптарының</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бұзылу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қаупі</w:t>
            </w:r>
            <w:proofErr w:type="spellEnd"/>
            <w:r w:rsidRPr="006626CD">
              <w:rPr>
                <w:rFonts w:ascii="Times New Roman" w:eastAsia="Times New Roman" w:hAnsi="Times New Roman" w:cs="Times New Roman"/>
                <w:sz w:val="24"/>
                <w:szCs w:val="24"/>
              </w:rPr>
              <w:t>.</w:t>
            </w:r>
          </w:p>
        </w:tc>
        <w:tc>
          <w:tcPr>
            <w:tcW w:w="4812" w:type="dxa"/>
            <w:vAlign w:val="center"/>
          </w:tcPr>
          <w:p w14:paraId="230782AF"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p>
          <w:p w14:paraId="722D3AAE"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p>
          <w:p w14:paraId="4C310D83"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proofErr w:type="spellStart"/>
            <w:r w:rsidRPr="006626CD">
              <w:rPr>
                <w:rFonts w:ascii="Times New Roman" w:eastAsia="Times New Roman" w:hAnsi="Times New Roman" w:cs="Times New Roman"/>
                <w:sz w:val="24"/>
                <w:szCs w:val="24"/>
              </w:rPr>
              <w:t>Құжаттардың</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талдаптарға</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сәйкестігін</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тексеру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комиссиясын</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құру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тексеру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акті</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анықтама</w:t>
            </w:r>
            <w:proofErr w:type="spellEnd"/>
          </w:p>
        </w:tc>
      </w:tr>
      <w:tr w:rsidR="0044399D" w:rsidRPr="006626CD" w14:paraId="4B00A99C" w14:textId="77777777" w:rsidTr="0044399D">
        <w:tc>
          <w:tcPr>
            <w:tcW w:w="812" w:type="dxa"/>
            <w:vAlign w:val="center"/>
          </w:tcPr>
          <w:p w14:paraId="03623BFC"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r w:rsidRPr="006626CD">
              <w:rPr>
                <w:rFonts w:ascii="Times New Roman" w:eastAsia="Times New Roman" w:hAnsi="Times New Roman" w:cs="Times New Roman"/>
                <w:sz w:val="24"/>
                <w:szCs w:val="24"/>
              </w:rPr>
              <w:t>6</w:t>
            </w:r>
          </w:p>
          <w:p w14:paraId="6AA3D5FC"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p>
        </w:tc>
        <w:tc>
          <w:tcPr>
            <w:tcW w:w="4973" w:type="dxa"/>
            <w:vAlign w:val="center"/>
          </w:tcPr>
          <w:p w14:paraId="2A552187"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proofErr w:type="spellStart"/>
            <w:r w:rsidRPr="006626CD">
              <w:rPr>
                <w:rFonts w:ascii="Times New Roman" w:hAnsi="Times New Roman" w:cs="Times New Roman"/>
                <w:spacing w:val="2"/>
                <w:sz w:val="24"/>
                <w:szCs w:val="24"/>
              </w:rPr>
              <w:t>Қазақстан</w:t>
            </w:r>
            <w:proofErr w:type="spellEnd"/>
            <w:r w:rsidRPr="006626CD">
              <w:rPr>
                <w:rFonts w:ascii="Times New Roman" w:hAnsi="Times New Roman" w:cs="Times New Roman"/>
                <w:spacing w:val="2"/>
                <w:sz w:val="24"/>
                <w:szCs w:val="24"/>
              </w:rPr>
              <w:t xml:space="preserve"> </w:t>
            </w:r>
            <w:proofErr w:type="spellStart"/>
            <w:r w:rsidRPr="006626CD">
              <w:rPr>
                <w:rFonts w:ascii="Times New Roman" w:hAnsi="Times New Roman" w:cs="Times New Roman"/>
                <w:spacing w:val="2"/>
                <w:sz w:val="24"/>
                <w:szCs w:val="24"/>
              </w:rPr>
              <w:t>Республикасы</w:t>
            </w:r>
            <w:proofErr w:type="spellEnd"/>
            <w:r w:rsidRPr="006626CD">
              <w:rPr>
                <w:rFonts w:ascii="Times New Roman" w:hAnsi="Times New Roman" w:cs="Times New Roman"/>
                <w:spacing w:val="2"/>
                <w:sz w:val="24"/>
                <w:szCs w:val="24"/>
              </w:rPr>
              <w:t xml:space="preserve"> </w:t>
            </w:r>
            <w:proofErr w:type="spellStart"/>
            <w:r w:rsidRPr="006626CD">
              <w:rPr>
                <w:rFonts w:ascii="Times New Roman" w:hAnsi="Times New Roman" w:cs="Times New Roman"/>
                <w:spacing w:val="2"/>
                <w:sz w:val="24"/>
                <w:szCs w:val="24"/>
              </w:rPr>
              <w:t>Білім</w:t>
            </w:r>
            <w:proofErr w:type="spellEnd"/>
            <w:r w:rsidRPr="006626CD">
              <w:rPr>
                <w:rFonts w:ascii="Times New Roman" w:hAnsi="Times New Roman" w:cs="Times New Roman"/>
                <w:spacing w:val="2"/>
                <w:sz w:val="24"/>
                <w:szCs w:val="24"/>
              </w:rPr>
              <w:t xml:space="preserve"> және </w:t>
            </w:r>
            <w:proofErr w:type="spellStart"/>
            <w:r w:rsidRPr="006626CD">
              <w:rPr>
                <w:rFonts w:ascii="Times New Roman" w:hAnsi="Times New Roman" w:cs="Times New Roman"/>
                <w:spacing w:val="2"/>
                <w:sz w:val="24"/>
                <w:szCs w:val="24"/>
              </w:rPr>
              <w:t>ғылым</w:t>
            </w:r>
            <w:proofErr w:type="spellEnd"/>
            <w:r w:rsidRPr="006626CD">
              <w:rPr>
                <w:rFonts w:ascii="Times New Roman" w:hAnsi="Times New Roman" w:cs="Times New Roman"/>
                <w:spacing w:val="2"/>
                <w:sz w:val="24"/>
                <w:szCs w:val="24"/>
              </w:rPr>
              <w:t xml:space="preserve"> </w:t>
            </w:r>
            <w:proofErr w:type="spellStart"/>
            <w:r w:rsidRPr="006626CD">
              <w:rPr>
                <w:rFonts w:ascii="Times New Roman" w:hAnsi="Times New Roman" w:cs="Times New Roman"/>
                <w:spacing w:val="2"/>
                <w:sz w:val="24"/>
                <w:szCs w:val="24"/>
              </w:rPr>
              <w:t>министрінің</w:t>
            </w:r>
            <w:proofErr w:type="spellEnd"/>
            <w:r w:rsidRPr="006626CD">
              <w:rPr>
                <w:rFonts w:ascii="Times New Roman" w:hAnsi="Times New Roman" w:cs="Times New Roman"/>
                <w:spacing w:val="2"/>
                <w:sz w:val="24"/>
                <w:szCs w:val="24"/>
              </w:rPr>
              <w:t xml:space="preserve"> 2008 </w:t>
            </w:r>
            <w:proofErr w:type="spellStart"/>
            <w:r w:rsidRPr="006626CD">
              <w:rPr>
                <w:rFonts w:ascii="Times New Roman" w:hAnsi="Times New Roman" w:cs="Times New Roman"/>
                <w:spacing w:val="2"/>
                <w:sz w:val="24"/>
                <w:szCs w:val="24"/>
              </w:rPr>
              <w:t>жылғы</w:t>
            </w:r>
            <w:proofErr w:type="spellEnd"/>
            <w:r w:rsidRPr="006626CD">
              <w:rPr>
                <w:rFonts w:ascii="Times New Roman" w:hAnsi="Times New Roman" w:cs="Times New Roman"/>
                <w:spacing w:val="2"/>
                <w:sz w:val="24"/>
                <w:szCs w:val="24"/>
              </w:rPr>
              <w:t xml:space="preserve"> 18 </w:t>
            </w:r>
            <w:proofErr w:type="spellStart"/>
            <w:r w:rsidRPr="006626CD">
              <w:rPr>
                <w:rFonts w:ascii="Times New Roman" w:hAnsi="Times New Roman" w:cs="Times New Roman"/>
                <w:spacing w:val="2"/>
                <w:sz w:val="24"/>
                <w:szCs w:val="24"/>
              </w:rPr>
              <w:t>наурыздағы</w:t>
            </w:r>
            <w:proofErr w:type="spellEnd"/>
            <w:r w:rsidRPr="006626CD">
              <w:rPr>
                <w:rFonts w:ascii="Times New Roman" w:hAnsi="Times New Roman" w:cs="Times New Roman"/>
                <w:spacing w:val="2"/>
                <w:sz w:val="24"/>
                <w:szCs w:val="24"/>
              </w:rPr>
              <w:t xml:space="preserve"> № 125 </w:t>
            </w:r>
          </w:p>
          <w:p w14:paraId="1EF410FC"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r w:rsidRPr="006626CD">
              <w:rPr>
                <w:rFonts w:ascii="Times New Roman" w:eastAsia="Times New Roman" w:hAnsi="Times New Roman" w:cs="Times New Roman"/>
                <w:kern w:val="36"/>
                <w:sz w:val="24"/>
                <w:szCs w:val="24"/>
              </w:rPr>
              <w:t xml:space="preserve">«Орта, </w:t>
            </w:r>
            <w:proofErr w:type="spellStart"/>
            <w:r w:rsidRPr="006626CD">
              <w:rPr>
                <w:rFonts w:ascii="Times New Roman" w:eastAsia="Times New Roman" w:hAnsi="Times New Roman" w:cs="Times New Roman"/>
                <w:kern w:val="36"/>
                <w:sz w:val="24"/>
                <w:szCs w:val="24"/>
              </w:rPr>
              <w:t>техникалық</w:t>
            </w:r>
            <w:proofErr w:type="spellEnd"/>
            <w:r w:rsidRPr="006626CD">
              <w:rPr>
                <w:rFonts w:ascii="Times New Roman" w:eastAsia="Times New Roman" w:hAnsi="Times New Roman" w:cs="Times New Roman"/>
                <w:kern w:val="36"/>
                <w:sz w:val="24"/>
                <w:szCs w:val="24"/>
              </w:rPr>
              <w:t xml:space="preserve"> және </w:t>
            </w:r>
            <w:proofErr w:type="spellStart"/>
            <w:r w:rsidRPr="006626CD">
              <w:rPr>
                <w:rFonts w:ascii="Times New Roman" w:eastAsia="Times New Roman" w:hAnsi="Times New Roman" w:cs="Times New Roman"/>
                <w:kern w:val="36"/>
                <w:sz w:val="24"/>
                <w:szCs w:val="24"/>
              </w:rPr>
              <w:t>кәсіптік</w:t>
            </w:r>
            <w:proofErr w:type="spellEnd"/>
            <w:r w:rsidRPr="006626CD">
              <w:rPr>
                <w:rFonts w:ascii="Times New Roman" w:eastAsia="Times New Roman" w:hAnsi="Times New Roman" w:cs="Times New Roman"/>
                <w:kern w:val="36"/>
                <w:sz w:val="24"/>
                <w:szCs w:val="24"/>
              </w:rPr>
              <w:t xml:space="preserve">, орта </w:t>
            </w:r>
            <w:proofErr w:type="spellStart"/>
            <w:r w:rsidRPr="006626CD">
              <w:rPr>
                <w:rFonts w:ascii="Times New Roman" w:eastAsia="Times New Roman" w:hAnsi="Times New Roman" w:cs="Times New Roman"/>
                <w:kern w:val="36"/>
                <w:sz w:val="24"/>
                <w:szCs w:val="24"/>
              </w:rPr>
              <w:lastRenderedPageBreak/>
              <w:t>білімнен</w:t>
            </w:r>
            <w:proofErr w:type="spellEnd"/>
            <w:r w:rsidRPr="006626CD">
              <w:rPr>
                <w:rFonts w:ascii="Times New Roman" w:eastAsia="Times New Roman" w:hAnsi="Times New Roman" w:cs="Times New Roman"/>
                <w:kern w:val="36"/>
                <w:sz w:val="24"/>
                <w:szCs w:val="24"/>
              </w:rPr>
              <w:t xml:space="preserve"> </w:t>
            </w:r>
            <w:proofErr w:type="spellStart"/>
            <w:r w:rsidRPr="006626CD">
              <w:rPr>
                <w:rFonts w:ascii="Times New Roman" w:eastAsia="Times New Roman" w:hAnsi="Times New Roman" w:cs="Times New Roman"/>
                <w:kern w:val="36"/>
                <w:sz w:val="24"/>
                <w:szCs w:val="24"/>
              </w:rPr>
              <w:t>кейінгі</w:t>
            </w:r>
            <w:proofErr w:type="spellEnd"/>
            <w:r w:rsidRPr="006626CD">
              <w:rPr>
                <w:rFonts w:ascii="Times New Roman" w:eastAsia="Times New Roman" w:hAnsi="Times New Roman" w:cs="Times New Roman"/>
                <w:kern w:val="36"/>
                <w:sz w:val="24"/>
                <w:szCs w:val="24"/>
              </w:rPr>
              <w:t xml:space="preserve"> </w:t>
            </w:r>
            <w:proofErr w:type="spellStart"/>
            <w:r w:rsidRPr="006626CD">
              <w:rPr>
                <w:rFonts w:ascii="Times New Roman" w:eastAsia="Times New Roman" w:hAnsi="Times New Roman" w:cs="Times New Roman"/>
                <w:kern w:val="36"/>
                <w:sz w:val="24"/>
                <w:szCs w:val="24"/>
              </w:rPr>
              <w:t>білім</w:t>
            </w:r>
            <w:proofErr w:type="spellEnd"/>
            <w:r w:rsidRPr="006626CD">
              <w:rPr>
                <w:rFonts w:ascii="Times New Roman" w:eastAsia="Times New Roman" w:hAnsi="Times New Roman" w:cs="Times New Roman"/>
                <w:kern w:val="36"/>
                <w:sz w:val="24"/>
                <w:szCs w:val="24"/>
              </w:rPr>
              <w:t xml:space="preserve"> беру </w:t>
            </w:r>
            <w:proofErr w:type="spellStart"/>
            <w:r w:rsidRPr="006626CD">
              <w:rPr>
                <w:rFonts w:ascii="Times New Roman" w:eastAsia="Times New Roman" w:hAnsi="Times New Roman" w:cs="Times New Roman"/>
                <w:kern w:val="36"/>
                <w:sz w:val="24"/>
                <w:szCs w:val="24"/>
              </w:rPr>
              <w:t>ұйымдары</w:t>
            </w:r>
            <w:proofErr w:type="spellEnd"/>
            <w:r w:rsidRPr="006626CD">
              <w:rPr>
                <w:rFonts w:ascii="Times New Roman" w:eastAsia="Times New Roman" w:hAnsi="Times New Roman" w:cs="Times New Roman"/>
                <w:kern w:val="36"/>
                <w:sz w:val="24"/>
                <w:szCs w:val="24"/>
              </w:rPr>
              <w:t xml:space="preserve"> үшін </w:t>
            </w:r>
            <w:proofErr w:type="spellStart"/>
            <w:r w:rsidRPr="006626CD">
              <w:rPr>
                <w:rFonts w:ascii="Times New Roman" w:eastAsia="Times New Roman" w:hAnsi="Times New Roman" w:cs="Times New Roman"/>
                <w:kern w:val="36"/>
                <w:sz w:val="24"/>
                <w:szCs w:val="24"/>
              </w:rPr>
              <w:t>білім</w:t>
            </w:r>
            <w:proofErr w:type="spellEnd"/>
            <w:r w:rsidRPr="006626CD">
              <w:rPr>
                <w:rFonts w:ascii="Times New Roman" w:eastAsia="Times New Roman" w:hAnsi="Times New Roman" w:cs="Times New Roman"/>
                <w:kern w:val="36"/>
                <w:sz w:val="24"/>
                <w:szCs w:val="24"/>
              </w:rPr>
              <w:t xml:space="preserve"> </w:t>
            </w:r>
            <w:proofErr w:type="spellStart"/>
            <w:r w:rsidRPr="006626CD">
              <w:rPr>
                <w:rFonts w:ascii="Times New Roman" w:eastAsia="Times New Roman" w:hAnsi="Times New Roman" w:cs="Times New Roman"/>
                <w:kern w:val="36"/>
                <w:sz w:val="24"/>
                <w:szCs w:val="24"/>
              </w:rPr>
              <w:t>алушылардың</w:t>
            </w:r>
            <w:proofErr w:type="spellEnd"/>
            <w:r w:rsidRPr="006626CD">
              <w:rPr>
                <w:rFonts w:ascii="Times New Roman" w:eastAsia="Times New Roman" w:hAnsi="Times New Roman" w:cs="Times New Roman"/>
                <w:kern w:val="36"/>
                <w:sz w:val="24"/>
                <w:szCs w:val="24"/>
              </w:rPr>
              <w:t xml:space="preserve"> </w:t>
            </w:r>
            <w:proofErr w:type="spellStart"/>
            <w:r w:rsidRPr="006626CD">
              <w:rPr>
                <w:rFonts w:ascii="Times New Roman" w:eastAsia="Times New Roman" w:hAnsi="Times New Roman" w:cs="Times New Roman"/>
                <w:kern w:val="36"/>
                <w:sz w:val="24"/>
                <w:szCs w:val="24"/>
              </w:rPr>
              <w:t>үлгеріміне</w:t>
            </w:r>
            <w:proofErr w:type="spellEnd"/>
            <w:r w:rsidRPr="006626CD">
              <w:rPr>
                <w:rFonts w:ascii="Times New Roman" w:eastAsia="Times New Roman" w:hAnsi="Times New Roman" w:cs="Times New Roman"/>
                <w:kern w:val="36"/>
                <w:sz w:val="24"/>
                <w:szCs w:val="24"/>
              </w:rPr>
              <w:t xml:space="preserve"> </w:t>
            </w:r>
            <w:proofErr w:type="spellStart"/>
            <w:r w:rsidRPr="006626CD">
              <w:rPr>
                <w:rFonts w:ascii="Times New Roman" w:eastAsia="Times New Roman" w:hAnsi="Times New Roman" w:cs="Times New Roman"/>
                <w:kern w:val="36"/>
                <w:sz w:val="24"/>
                <w:szCs w:val="24"/>
              </w:rPr>
              <w:t>ағымдағы</w:t>
            </w:r>
            <w:proofErr w:type="spellEnd"/>
            <w:r w:rsidRPr="006626CD">
              <w:rPr>
                <w:rFonts w:ascii="Times New Roman" w:eastAsia="Times New Roman" w:hAnsi="Times New Roman" w:cs="Times New Roman"/>
                <w:kern w:val="36"/>
                <w:sz w:val="24"/>
                <w:szCs w:val="24"/>
              </w:rPr>
              <w:t xml:space="preserve"> </w:t>
            </w:r>
            <w:proofErr w:type="spellStart"/>
            <w:r w:rsidRPr="006626CD">
              <w:rPr>
                <w:rFonts w:ascii="Times New Roman" w:eastAsia="Times New Roman" w:hAnsi="Times New Roman" w:cs="Times New Roman"/>
                <w:kern w:val="36"/>
                <w:sz w:val="24"/>
                <w:szCs w:val="24"/>
              </w:rPr>
              <w:t>бақылауды</w:t>
            </w:r>
            <w:proofErr w:type="spellEnd"/>
            <w:r w:rsidRPr="006626CD">
              <w:rPr>
                <w:rFonts w:ascii="Times New Roman" w:eastAsia="Times New Roman" w:hAnsi="Times New Roman" w:cs="Times New Roman"/>
                <w:kern w:val="36"/>
                <w:sz w:val="24"/>
                <w:szCs w:val="24"/>
              </w:rPr>
              <w:t xml:space="preserve">, оларды </w:t>
            </w:r>
            <w:proofErr w:type="spellStart"/>
            <w:r w:rsidRPr="006626CD">
              <w:rPr>
                <w:rFonts w:ascii="Times New Roman" w:eastAsia="Times New Roman" w:hAnsi="Times New Roman" w:cs="Times New Roman"/>
                <w:kern w:val="36"/>
                <w:sz w:val="24"/>
                <w:szCs w:val="24"/>
              </w:rPr>
              <w:t>аралық</w:t>
            </w:r>
            <w:proofErr w:type="spellEnd"/>
            <w:r w:rsidRPr="006626CD">
              <w:rPr>
                <w:rFonts w:ascii="Times New Roman" w:eastAsia="Times New Roman" w:hAnsi="Times New Roman" w:cs="Times New Roman"/>
                <w:kern w:val="36"/>
                <w:sz w:val="24"/>
                <w:szCs w:val="24"/>
              </w:rPr>
              <w:t xml:space="preserve"> және </w:t>
            </w:r>
            <w:proofErr w:type="spellStart"/>
            <w:r w:rsidRPr="006626CD">
              <w:rPr>
                <w:rFonts w:ascii="Times New Roman" w:eastAsia="Times New Roman" w:hAnsi="Times New Roman" w:cs="Times New Roman"/>
                <w:kern w:val="36"/>
                <w:sz w:val="24"/>
                <w:szCs w:val="24"/>
              </w:rPr>
              <w:t>қорытынды</w:t>
            </w:r>
            <w:proofErr w:type="spellEnd"/>
            <w:r w:rsidRPr="006626CD">
              <w:rPr>
                <w:rFonts w:ascii="Times New Roman" w:eastAsia="Times New Roman" w:hAnsi="Times New Roman" w:cs="Times New Roman"/>
                <w:kern w:val="36"/>
                <w:sz w:val="24"/>
                <w:szCs w:val="24"/>
              </w:rPr>
              <w:t xml:space="preserve"> </w:t>
            </w:r>
            <w:proofErr w:type="spellStart"/>
            <w:r w:rsidRPr="006626CD">
              <w:rPr>
                <w:rFonts w:ascii="Times New Roman" w:eastAsia="Times New Roman" w:hAnsi="Times New Roman" w:cs="Times New Roman"/>
                <w:kern w:val="36"/>
                <w:sz w:val="24"/>
                <w:szCs w:val="24"/>
              </w:rPr>
              <w:t>аттестаттауды</w:t>
            </w:r>
            <w:proofErr w:type="spellEnd"/>
            <w:r w:rsidRPr="006626CD">
              <w:rPr>
                <w:rFonts w:ascii="Times New Roman" w:eastAsia="Times New Roman" w:hAnsi="Times New Roman" w:cs="Times New Roman"/>
                <w:kern w:val="36"/>
                <w:sz w:val="24"/>
                <w:szCs w:val="24"/>
              </w:rPr>
              <w:t xml:space="preserve"> </w:t>
            </w:r>
            <w:proofErr w:type="spellStart"/>
            <w:r w:rsidRPr="006626CD">
              <w:rPr>
                <w:rFonts w:ascii="Times New Roman" w:eastAsia="Times New Roman" w:hAnsi="Times New Roman" w:cs="Times New Roman"/>
                <w:kern w:val="36"/>
                <w:sz w:val="24"/>
                <w:szCs w:val="24"/>
              </w:rPr>
              <w:t>өткізудің</w:t>
            </w:r>
            <w:proofErr w:type="spellEnd"/>
            <w:r w:rsidRPr="006626CD">
              <w:rPr>
                <w:rFonts w:ascii="Times New Roman" w:eastAsia="Times New Roman" w:hAnsi="Times New Roman" w:cs="Times New Roman"/>
                <w:kern w:val="36"/>
                <w:sz w:val="24"/>
                <w:szCs w:val="24"/>
              </w:rPr>
              <w:t xml:space="preserve"> </w:t>
            </w:r>
            <w:proofErr w:type="spellStart"/>
            <w:r w:rsidRPr="006626CD">
              <w:rPr>
                <w:rFonts w:ascii="Times New Roman" w:eastAsia="Times New Roman" w:hAnsi="Times New Roman" w:cs="Times New Roman"/>
                <w:kern w:val="36"/>
                <w:sz w:val="24"/>
                <w:szCs w:val="24"/>
              </w:rPr>
              <w:t>үлгілік</w:t>
            </w:r>
            <w:proofErr w:type="spellEnd"/>
            <w:r w:rsidRPr="006626CD">
              <w:rPr>
                <w:rFonts w:ascii="Times New Roman" w:eastAsia="Times New Roman" w:hAnsi="Times New Roman" w:cs="Times New Roman"/>
                <w:kern w:val="36"/>
                <w:sz w:val="24"/>
                <w:szCs w:val="24"/>
              </w:rPr>
              <w:t xml:space="preserve"> </w:t>
            </w:r>
            <w:proofErr w:type="spellStart"/>
            <w:r w:rsidRPr="006626CD">
              <w:rPr>
                <w:rFonts w:ascii="Times New Roman" w:eastAsia="Times New Roman" w:hAnsi="Times New Roman" w:cs="Times New Roman"/>
                <w:kern w:val="36"/>
                <w:sz w:val="24"/>
                <w:szCs w:val="24"/>
              </w:rPr>
              <w:t>қағидаларын</w:t>
            </w:r>
            <w:proofErr w:type="spellEnd"/>
            <w:r w:rsidRPr="006626CD">
              <w:rPr>
                <w:rFonts w:ascii="Arial" w:eastAsia="Times New Roman" w:hAnsi="Arial" w:cs="Arial"/>
                <w:kern w:val="36"/>
                <w:sz w:val="39"/>
                <w:szCs w:val="39"/>
              </w:rPr>
              <w:t xml:space="preserve"> </w:t>
            </w:r>
            <w:proofErr w:type="spellStart"/>
            <w:r w:rsidRPr="006626CD">
              <w:rPr>
                <w:rFonts w:ascii="Times New Roman" w:eastAsia="Times New Roman" w:hAnsi="Times New Roman" w:cs="Times New Roman"/>
                <w:kern w:val="36"/>
                <w:sz w:val="24"/>
                <w:szCs w:val="24"/>
              </w:rPr>
              <w:t>бекіту</w:t>
            </w:r>
            <w:proofErr w:type="spellEnd"/>
            <w:r w:rsidRPr="006626CD">
              <w:rPr>
                <w:rFonts w:ascii="Times New Roman" w:eastAsia="Times New Roman" w:hAnsi="Times New Roman" w:cs="Times New Roman"/>
                <w:kern w:val="36"/>
                <w:sz w:val="24"/>
                <w:szCs w:val="24"/>
              </w:rPr>
              <w:t xml:space="preserve"> </w:t>
            </w:r>
            <w:proofErr w:type="spellStart"/>
            <w:r w:rsidRPr="006626CD">
              <w:rPr>
                <w:rFonts w:ascii="Times New Roman" w:eastAsia="Times New Roman" w:hAnsi="Times New Roman" w:cs="Times New Roman"/>
                <w:kern w:val="36"/>
                <w:sz w:val="24"/>
                <w:szCs w:val="24"/>
              </w:rPr>
              <w:t>туралы</w:t>
            </w:r>
            <w:proofErr w:type="spellEnd"/>
            <w:r w:rsidRPr="006626CD">
              <w:rPr>
                <w:rFonts w:ascii="Times New Roman" w:eastAsia="Times New Roman" w:hAnsi="Times New Roman" w:cs="Times New Roman"/>
                <w:kern w:val="36"/>
                <w:sz w:val="24"/>
                <w:szCs w:val="24"/>
              </w:rPr>
              <w:t xml:space="preserve">» </w:t>
            </w:r>
            <w:proofErr w:type="spellStart"/>
            <w:r w:rsidRPr="006626CD">
              <w:rPr>
                <w:rFonts w:ascii="Times New Roman" w:eastAsia="Times New Roman" w:hAnsi="Times New Roman" w:cs="Times New Roman"/>
                <w:kern w:val="36"/>
                <w:sz w:val="24"/>
                <w:szCs w:val="24"/>
              </w:rPr>
              <w:t>бұйрығы</w:t>
            </w:r>
            <w:proofErr w:type="spellEnd"/>
            <w:r w:rsidRPr="006626CD">
              <w:rPr>
                <w:rFonts w:ascii="Times New Roman" w:eastAsia="Times New Roman" w:hAnsi="Times New Roman" w:cs="Times New Roman"/>
                <w:kern w:val="36"/>
                <w:sz w:val="24"/>
                <w:szCs w:val="24"/>
              </w:rPr>
              <w:t xml:space="preserve"> </w:t>
            </w:r>
            <w:proofErr w:type="spellStart"/>
            <w:r w:rsidRPr="006626CD">
              <w:rPr>
                <w:rFonts w:ascii="Times New Roman" w:eastAsia="Times New Roman" w:hAnsi="Times New Roman" w:cs="Times New Roman"/>
                <w:kern w:val="36"/>
                <w:sz w:val="24"/>
                <w:szCs w:val="24"/>
              </w:rPr>
              <w:t>талаптарын</w:t>
            </w:r>
            <w:proofErr w:type="spellEnd"/>
            <w:r w:rsidRPr="006626CD">
              <w:rPr>
                <w:rFonts w:ascii="Times New Roman" w:eastAsia="Times New Roman" w:hAnsi="Times New Roman" w:cs="Times New Roman"/>
                <w:kern w:val="36"/>
                <w:sz w:val="24"/>
                <w:szCs w:val="24"/>
              </w:rPr>
              <w:t xml:space="preserve"> орындау.</w:t>
            </w:r>
          </w:p>
        </w:tc>
        <w:tc>
          <w:tcPr>
            <w:tcW w:w="5380" w:type="dxa"/>
            <w:vAlign w:val="center"/>
          </w:tcPr>
          <w:p w14:paraId="143C5E54"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r w:rsidRPr="006626CD">
              <w:rPr>
                <w:rFonts w:ascii="Times New Roman" w:eastAsia="Times New Roman" w:hAnsi="Times New Roman" w:cs="Times New Roman"/>
                <w:sz w:val="24"/>
                <w:szCs w:val="24"/>
              </w:rPr>
              <w:lastRenderedPageBreak/>
              <w:t xml:space="preserve">Оқу </w:t>
            </w:r>
            <w:proofErr w:type="spellStart"/>
            <w:r w:rsidRPr="006626CD">
              <w:rPr>
                <w:rFonts w:ascii="Times New Roman" w:eastAsia="Times New Roman" w:hAnsi="Times New Roman" w:cs="Times New Roman"/>
                <w:sz w:val="24"/>
                <w:szCs w:val="24"/>
              </w:rPr>
              <w:t>үлгерімін</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ағымдағы</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бақылау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талаптарының</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бұзылу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қаупі</w:t>
            </w:r>
            <w:proofErr w:type="spellEnd"/>
            <w:r w:rsidRPr="006626CD">
              <w:rPr>
                <w:rFonts w:ascii="Times New Roman" w:eastAsia="Times New Roman" w:hAnsi="Times New Roman" w:cs="Times New Roman"/>
                <w:sz w:val="24"/>
                <w:szCs w:val="24"/>
              </w:rPr>
              <w:t>; (</w:t>
            </w:r>
            <w:proofErr w:type="spellStart"/>
            <w:r w:rsidRPr="006626CD">
              <w:rPr>
                <w:rFonts w:ascii="Times New Roman" w:eastAsia="Times New Roman" w:hAnsi="Times New Roman" w:cs="Times New Roman"/>
                <w:sz w:val="24"/>
                <w:szCs w:val="24"/>
              </w:rPr>
              <w:t>қалыптастырушы</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бағалау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бөлім</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бойынша</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жиынтық</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бағалауға</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қойылатын</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жоғарғы</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ұпай</w:t>
            </w:r>
            <w:proofErr w:type="spellEnd"/>
            <w:r w:rsidRPr="006626CD">
              <w:rPr>
                <w:rFonts w:ascii="Times New Roman" w:eastAsia="Times New Roman" w:hAnsi="Times New Roman" w:cs="Times New Roman"/>
                <w:sz w:val="24"/>
                <w:szCs w:val="24"/>
              </w:rPr>
              <w:t xml:space="preserve"> (БЖБ</w:t>
            </w:r>
            <w:proofErr w:type="gramStart"/>
            <w:r w:rsidRPr="006626CD">
              <w:rPr>
                <w:rFonts w:ascii="Times New Roman" w:eastAsia="Times New Roman" w:hAnsi="Times New Roman" w:cs="Times New Roman"/>
                <w:sz w:val="24"/>
                <w:szCs w:val="24"/>
              </w:rPr>
              <w:t>),</w:t>
            </w:r>
            <w:proofErr w:type="spellStart"/>
            <w:r w:rsidRPr="006626CD">
              <w:rPr>
                <w:rFonts w:ascii="Times New Roman" w:eastAsia="Times New Roman" w:hAnsi="Times New Roman" w:cs="Times New Roman"/>
                <w:sz w:val="24"/>
                <w:szCs w:val="24"/>
              </w:rPr>
              <w:t>тоқсандық</w:t>
            </w:r>
            <w:proofErr w:type="spellEnd"/>
            <w:proofErr w:type="gram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жиынтық</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бағалау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алудың</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lastRenderedPageBreak/>
              <w:t>кестесі</w:t>
            </w:r>
            <w:proofErr w:type="spellEnd"/>
            <w:r w:rsidRPr="006626CD">
              <w:rPr>
                <w:rFonts w:ascii="Times New Roman" w:eastAsia="Times New Roman" w:hAnsi="Times New Roman" w:cs="Times New Roman"/>
                <w:sz w:val="24"/>
                <w:szCs w:val="24"/>
              </w:rPr>
              <w:t xml:space="preserve"> (ТЖБ), </w:t>
            </w:r>
            <w:proofErr w:type="spellStart"/>
            <w:r w:rsidRPr="006626CD">
              <w:rPr>
                <w:rFonts w:ascii="Times New Roman" w:eastAsia="Times New Roman" w:hAnsi="Times New Roman" w:cs="Times New Roman"/>
                <w:sz w:val="24"/>
                <w:szCs w:val="24"/>
              </w:rPr>
              <w:t>үйде</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оқитындарды</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бағалау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ерекше</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білім</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беруді</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қажет</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ететіндер</w:t>
            </w:r>
            <w:proofErr w:type="spellEnd"/>
            <w:r w:rsidRPr="006626CD">
              <w:rPr>
                <w:rFonts w:ascii="Times New Roman" w:eastAsia="Times New Roman" w:hAnsi="Times New Roman" w:cs="Times New Roman"/>
                <w:sz w:val="24"/>
                <w:szCs w:val="24"/>
              </w:rPr>
              <w:t xml:space="preserve"> ЕБҚ, «</w:t>
            </w:r>
            <w:proofErr w:type="spellStart"/>
            <w:r w:rsidRPr="006626CD">
              <w:rPr>
                <w:rFonts w:ascii="Times New Roman" w:eastAsia="Times New Roman" w:hAnsi="Times New Roman" w:cs="Times New Roman"/>
                <w:sz w:val="24"/>
                <w:szCs w:val="24"/>
              </w:rPr>
              <w:t>сынақ</w:t>
            </w:r>
            <w:proofErr w:type="spellEnd"/>
            <w:r w:rsidRPr="006626CD">
              <w:rPr>
                <w:rFonts w:ascii="Times New Roman" w:eastAsia="Times New Roman" w:hAnsi="Times New Roman" w:cs="Times New Roman"/>
                <w:sz w:val="24"/>
                <w:szCs w:val="24"/>
              </w:rPr>
              <w:t>»/ «</w:t>
            </w:r>
            <w:proofErr w:type="spellStart"/>
            <w:r w:rsidRPr="006626CD">
              <w:rPr>
                <w:rFonts w:ascii="Times New Roman" w:eastAsia="Times New Roman" w:hAnsi="Times New Roman" w:cs="Times New Roman"/>
                <w:sz w:val="24"/>
                <w:szCs w:val="24"/>
              </w:rPr>
              <w:t>сынақтан</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өткен</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жоқ</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қойылатын</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пәндердің</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реті</w:t>
            </w:r>
            <w:proofErr w:type="spellEnd"/>
            <w:r w:rsidRPr="006626CD">
              <w:rPr>
                <w:rFonts w:ascii="Times New Roman" w:eastAsia="Times New Roman" w:hAnsi="Times New Roman" w:cs="Times New Roman"/>
                <w:sz w:val="24"/>
                <w:szCs w:val="24"/>
              </w:rPr>
              <w:t>;</w:t>
            </w:r>
          </w:p>
          <w:p w14:paraId="6AFB7AA1"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r w:rsidRPr="006626CD">
              <w:rPr>
                <w:rFonts w:ascii="Times New Roman" w:eastAsia="Times New Roman" w:hAnsi="Times New Roman" w:cs="Times New Roman"/>
                <w:sz w:val="24"/>
                <w:szCs w:val="24"/>
              </w:rPr>
              <w:t xml:space="preserve">2. </w:t>
            </w:r>
            <w:proofErr w:type="spellStart"/>
            <w:r w:rsidRPr="006626CD">
              <w:rPr>
                <w:rFonts w:ascii="Times New Roman" w:eastAsia="Times New Roman" w:hAnsi="Times New Roman" w:cs="Times New Roman"/>
                <w:sz w:val="24"/>
                <w:szCs w:val="24"/>
              </w:rPr>
              <w:t>Қорытынды</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аттестататтауға</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дайындық</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сабақтарында</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сапасыз</w:t>
            </w:r>
            <w:proofErr w:type="spellEnd"/>
            <w:r w:rsidRPr="006626CD">
              <w:rPr>
                <w:rFonts w:ascii="Times New Roman" w:eastAsia="Times New Roman" w:hAnsi="Times New Roman" w:cs="Times New Roman"/>
                <w:sz w:val="24"/>
                <w:szCs w:val="24"/>
              </w:rPr>
              <w:t xml:space="preserve"> тапсырмаларды </w:t>
            </w:r>
            <w:proofErr w:type="spellStart"/>
            <w:r w:rsidRPr="006626CD">
              <w:rPr>
                <w:rFonts w:ascii="Times New Roman" w:eastAsia="Times New Roman" w:hAnsi="Times New Roman" w:cs="Times New Roman"/>
                <w:sz w:val="24"/>
                <w:szCs w:val="24"/>
              </w:rPr>
              <w:t>қолдану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қаупі</w:t>
            </w:r>
            <w:proofErr w:type="spellEnd"/>
            <w:r w:rsidRPr="006626CD">
              <w:rPr>
                <w:rFonts w:ascii="Times New Roman" w:eastAsia="Times New Roman" w:hAnsi="Times New Roman" w:cs="Times New Roman"/>
                <w:sz w:val="24"/>
                <w:szCs w:val="24"/>
              </w:rPr>
              <w:t>,</w:t>
            </w:r>
          </w:p>
          <w:p w14:paraId="4C9C6295"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r w:rsidRPr="006626CD">
              <w:rPr>
                <w:rFonts w:ascii="Times New Roman" w:eastAsia="Times New Roman" w:hAnsi="Times New Roman" w:cs="Times New Roman"/>
                <w:sz w:val="24"/>
                <w:szCs w:val="24"/>
              </w:rPr>
              <w:t xml:space="preserve">3.Оқу </w:t>
            </w:r>
            <w:proofErr w:type="spellStart"/>
            <w:r w:rsidRPr="006626CD">
              <w:rPr>
                <w:rFonts w:ascii="Times New Roman" w:eastAsia="Times New Roman" w:hAnsi="Times New Roman" w:cs="Times New Roman"/>
                <w:sz w:val="24"/>
                <w:szCs w:val="24"/>
              </w:rPr>
              <w:t>пәндерінен</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тиімсіз</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қосымша</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сабақтардың</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жүргізілу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қаупі</w:t>
            </w:r>
            <w:proofErr w:type="spellEnd"/>
            <w:r w:rsidRPr="006626CD">
              <w:rPr>
                <w:rFonts w:ascii="Times New Roman" w:eastAsia="Times New Roman" w:hAnsi="Times New Roman" w:cs="Times New Roman"/>
                <w:sz w:val="24"/>
                <w:szCs w:val="24"/>
              </w:rPr>
              <w:t>; (</w:t>
            </w:r>
            <w:proofErr w:type="spellStart"/>
            <w:r w:rsidRPr="006626CD">
              <w:rPr>
                <w:rFonts w:ascii="Times New Roman" w:eastAsia="Times New Roman" w:hAnsi="Times New Roman" w:cs="Times New Roman"/>
                <w:sz w:val="24"/>
                <w:szCs w:val="24"/>
              </w:rPr>
              <w:t>жүйелі</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монитринг</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арқыылы</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анықтау</w:t>
            </w:r>
            <w:proofErr w:type="spellEnd"/>
            <w:r w:rsidRPr="006626CD">
              <w:rPr>
                <w:rFonts w:ascii="Times New Roman" w:eastAsia="Times New Roman" w:hAnsi="Times New Roman" w:cs="Times New Roman"/>
                <w:sz w:val="24"/>
                <w:szCs w:val="24"/>
              </w:rPr>
              <w:t>).</w:t>
            </w:r>
          </w:p>
          <w:p w14:paraId="267EBDC8"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r w:rsidRPr="006626CD">
              <w:rPr>
                <w:rFonts w:ascii="Times New Roman" w:eastAsia="Times New Roman" w:hAnsi="Times New Roman" w:cs="Times New Roman"/>
                <w:sz w:val="24"/>
                <w:szCs w:val="24"/>
              </w:rPr>
              <w:t>4.</w:t>
            </w:r>
            <w:proofErr w:type="gramStart"/>
            <w:r w:rsidRPr="006626CD">
              <w:rPr>
                <w:rFonts w:ascii="Times New Roman" w:eastAsia="Times New Roman" w:hAnsi="Times New Roman" w:cs="Times New Roman"/>
                <w:sz w:val="24"/>
                <w:szCs w:val="24"/>
              </w:rPr>
              <w:t>БЖБ,ТЖБ</w:t>
            </w:r>
            <w:proofErr w:type="gram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ның</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сапасыз</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өткізілуі</w:t>
            </w:r>
            <w:proofErr w:type="spellEnd"/>
            <w:r w:rsidRPr="006626CD">
              <w:rPr>
                <w:rFonts w:ascii="Times New Roman" w:eastAsia="Times New Roman" w:hAnsi="Times New Roman" w:cs="Times New Roman"/>
                <w:sz w:val="24"/>
                <w:szCs w:val="24"/>
              </w:rPr>
              <w:t xml:space="preserve"> мен </w:t>
            </w:r>
            <w:proofErr w:type="spellStart"/>
            <w:r w:rsidRPr="006626CD">
              <w:rPr>
                <w:rFonts w:ascii="Times New Roman" w:eastAsia="Times New Roman" w:hAnsi="Times New Roman" w:cs="Times New Roman"/>
                <w:sz w:val="24"/>
                <w:szCs w:val="24"/>
              </w:rPr>
              <w:t>нәтижелерінің</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жан-жақты</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талданбауы</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қаупі</w:t>
            </w:r>
            <w:proofErr w:type="spellEnd"/>
            <w:r w:rsidRPr="006626CD">
              <w:rPr>
                <w:rFonts w:ascii="Times New Roman" w:eastAsia="Times New Roman" w:hAnsi="Times New Roman" w:cs="Times New Roman"/>
                <w:sz w:val="24"/>
                <w:szCs w:val="24"/>
              </w:rPr>
              <w:t>;</w:t>
            </w:r>
          </w:p>
          <w:p w14:paraId="6743585A"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r w:rsidRPr="006626CD">
              <w:rPr>
                <w:rFonts w:ascii="Times New Roman" w:eastAsia="Times New Roman" w:hAnsi="Times New Roman" w:cs="Times New Roman"/>
                <w:sz w:val="24"/>
                <w:szCs w:val="24"/>
              </w:rPr>
              <w:t xml:space="preserve">5.Білім </w:t>
            </w:r>
            <w:proofErr w:type="spellStart"/>
            <w:r w:rsidRPr="006626CD">
              <w:rPr>
                <w:rFonts w:ascii="Times New Roman" w:eastAsia="Times New Roman" w:hAnsi="Times New Roman" w:cs="Times New Roman"/>
                <w:sz w:val="24"/>
                <w:szCs w:val="24"/>
              </w:rPr>
              <w:t>алушыларды</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қорытынды</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аттестаттау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кестесін</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құруда</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қателіктердің</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жіберілу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қаупі</w:t>
            </w:r>
            <w:proofErr w:type="spellEnd"/>
            <w:r w:rsidRPr="006626CD">
              <w:rPr>
                <w:rFonts w:ascii="Times New Roman" w:eastAsia="Times New Roman" w:hAnsi="Times New Roman" w:cs="Times New Roman"/>
                <w:sz w:val="24"/>
                <w:szCs w:val="24"/>
              </w:rPr>
              <w:t>,</w:t>
            </w:r>
          </w:p>
          <w:p w14:paraId="1DA16577"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r w:rsidRPr="006626CD">
              <w:rPr>
                <w:rFonts w:ascii="Times New Roman" w:eastAsia="Times New Roman" w:hAnsi="Times New Roman" w:cs="Times New Roman"/>
                <w:sz w:val="24"/>
                <w:szCs w:val="24"/>
              </w:rPr>
              <w:t xml:space="preserve">6.Қорытынды </w:t>
            </w:r>
            <w:proofErr w:type="spellStart"/>
            <w:r w:rsidRPr="006626CD">
              <w:rPr>
                <w:rFonts w:ascii="Times New Roman" w:eastAsia="Times New Roman" w:hAnsi="Times New Roman" w:cs="Times New Roman"/>
                <w:sz w:val="24"/>
                <w:szCs w:val="24"/>
              </w:rPr>
              <w:t>аттестаттау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кезінде</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емтихан</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хаттамаларын</w:t>
            </w:r>
            <w:proofErr w:type="spellEnd"/>
            <w:r w:rsidRPr="006626CD">
              <w:rPr>
                <w:rFonts w:ascii="Times New Roman" w:eastAsia="Times New Roman" w:hAnsi="Times New Roman" w:cs="Times New Roman"/>
                <w:sz w:val="24"/>
                <w:szCs w:val="24"/>
              </w:rPr>
              <w:t xml:space="preserve"> </w:t>
            </w:r>
            <w:proofErr w:type="spellStart"/>
            <w:proofErr w:type="gramStart"/>
            <w:r w:rsidRPr="006626CD">
              <w:rPr>
                <w:rFonts w:ascii="Times New Roman" w:eastAsia="Times New Roman" w:hAnsi="Times New Roman" w:cs="Times New Roman"/>
                <w:sz w:val="24"/>
                <w:szCs w:val="24"/>
              </w:rPr>
              <w:t>қате</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толтыру</w:t>
            </w:r>
            <w:proofErr w:type="spellEnd"/>
            <w:proofErr w:type="gram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қаупі</w:t>
            </w:r>
            <w:proofErr w:type="spellEnd"/>
            <w:r w:rsidRPr="006626CD">
              <w:rPr>
                <w:rFonts w:ascii="Times New Roman" w:eastAsia="Times New Roman" w:hAnsi="Times New Roman" w:cs="Times New Roman"/>
                <w:sz w:val="24"/>
                <w:szCs w:val="24"/>
              </w:rPr>
              <w:t>;</w:t>
            </w:r>
          </w:p>
          <w:p w14:paraId="53BE47DE"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r w:rsidRPr="006626CD">
              <w:rPr>
                <w:rFonts w:ascii="Times New Roman" w:eastAsia="Times New Roman" w:hAnsi="Times New Roman" w:cs="Times New Roman"/>
                <w:sz w:val="24"/>
                <w:szCs w:val="24"/>
              </w:rPr>
              <w:t xml:space="preserve">7.Қорытынды </w:t>
            </w:r>
            <w:proofErr w:type="spellStart"/>
            <w:r w:rsidRPr="006626CD">
              <w:rPr>
                <w:rFonts w:ascii="Times New Roman" w:eastAsia="Times New Roman" w:hAnsi="Times New Roman" w:cs="Times New Roman"/>
                <w:sz w:val="24"/>
                <w:szCs w:val="24"/>
              </w:rPr>
              <w:t>аттестаттау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комиссиясы</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жұмысының</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талаптарды</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сақтамау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қаупі</w:t>
            </w:r>
            <w:proofErr w:type="spellEnd"/>
            <w:r w:rsidRPr="006626CD">
              <w:rPr>
                <w:rFonts w:ascii="Times New Roman" w:eastAsia="Times New Roman" w:hAnsi="Times New Roman" w:cs="Times New Roman"/>
                <w:sz w:val="24"/>
                <w:szCs w:val="24"/>
              </w:rPr>
              <w:t>;(</w:t>
            </w:r>
            <w:proofErr w:type="spellStart"/>
            <w:r w:rsidRPr="006626CD">
              <w:rPr>
                <w:rFonts w:ascii="Times New Roman" w:eastAsia="Times New Roman" w:hAnsi="Times New Roman" w:cs="Times New Roman"/>
                <w:sz w:val="24"/>
                <w:szCs w:val="24"/>
              </w:rPr>
              <w:t>обьективті</w:t>
            </w:r>
            <w:proofErr w:type="spellEnd"/>
            <w:r w:rsidRPr="006626CD">
              <w:rPr>
                <w:rFonts w:ascii="Times New Roman" w:eastAsia="Times New Roman" w:hAnsi="Times New Roman" w:cs="Times New Roman"/>
                <w:sz w:val="24"/>
                <w:szCs w:val="24"/>
              </w:rPr>
              <w:t xml:space="preserve"> </w:t>
            </w:r>
            <w:proofErr w:type="spellStart"/>
            <w:proofErr w:type="gramStart"/>
            <w:r w:rsidRPr="006626CD">
              <w:rPr>
                <w:rFonts w:ascii="Times New Roman" w:eastAsia="Times New Roman" w:hAnsi="Times New Roman" w:cs="Times New Roman"/>
                <w:sz w:val="24"/>
                <w:szCs w:val="24"/>
              </w:rPr>
              <w:t>бағаламау,академиялық</w:t>
            </w:r>
            <w:proofErr w:type="spellEnd"/>
            <w:proofErr w:type="gram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адалдықтың</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бұзылуы</w:t>
            </w:r>
            <w:proofErr w:type="spellEnd"/>
            <w:r w:rsidRPr="006626CD">
              <w:rPr>
                <w:rFonts w:ascii="Times New Roman" w:eastAsia="Times New Roman" w:hAnsi="Times New Roman" w:cs="Times New Roman"/>
                <w:sz w:val="24"/>
                <w:szCs w:val="24"/>
              </w:rPr>
              <w:t>).</w:t>
            </w:r>
          </w:p>
          <w:p w14:paraId="45D7EDFC"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p>
        </w:tc>
        <w:tc>
          <w:tcPr>
            <w:tcW w:w="4812" w:type="dxa"/>
            <w:vAlign w:val="center"/>
          </w:tcPr>
          <w:p w14:paraId="07D1AA54"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proofErr w:type="spellStart"/>
            <w:r w:rsidRPr="006626CD">
              <w:rPr>
                <w:rFonts w:ascii="Times New Roman" w:eastAsia="Times New Roman" w:hAnsi="Times New Roman" w:cs="Times New Roman"/>
                <w:sz w:val="24"/>
                <w:szCs w:val="24"/>
              </w:rPr>
              <w:lastRenderedPageBreak/>
              <w:t>Әдістемелік</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бірлестік</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отырысында</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төмендегі</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сұрақтарды</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қарастыру</w:t>
            </w:r>
            <w:proofErr w:type="spellEnd"/>
            <w:r w:rsidRPr="006626CD">
              <w:rPr>
                <w:rFonts w:ascii="Times New Roman" w:eastAsia="Times New Roman" w:hAnsi="Times New Roman" w:cs="Times New Roman"/>
                <w:sz w:val="24"/>
                <w:szCs w:val="24"/>
              </w:rPr>
              <w:t xml:space="preserve">: </w:t>
            </w:r>
          </w:p>
          <w:p w14:paraId="117FFA76"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r w:rsidRPr="006626CD">
              <w:rPr>
                <w:rFonts w:ascii="Times New Roman" w:eastAsia="Times New Roman" w:hAnsi="Times New Roman" w:cs="Times New Roman"/>
                <w:sz w:val="24"/>
                <w:szCs w:val="24"/>
              </w:rPr>
              <w:t>-</w:t>
            </w:r>
            <w:proofErr w:type="spellStart"/>
            <w:r w:rsidRPr="006626CD">
              <w:rPr>
                <w:rFonts w:ascii="Times New Roman" w:eastAsia="Times New Roman" w:hAnsi="Times New Roman" w:cs="Times New Roman"/>
                <w:sz w:val="24"/>
                <w:szCs w:val="24"/>
              </w:rPr>
              <w:t>тапсырмалардың</w:t>
            </w:r>
            <w:proofErr w:type="spellEnd"/>
            <w:r w:rsidRPr="006626CD">
              <w:rPr>
                <w:rFonts w:ascii="Times New Roman" w:eastAsia="Times New Roman" w:hAnsi="Times New Roman" w:cs="Times New Roman"/>
                <w:sz w:val="24"/>
                <w:szCs w:val="24"/>
              </w:rPr>
              <w:t xml:space="preserve"> оқу </w:t>
            </w:r>
            <w:proofErr w:type="spellStart"/>
            <w:r w:rsidRPr="006626CD">
              <w:rPr>
                <w:rFonts w:ascii="Times New Roman" w:eastAsia="Times New Roman" w:hAnsi="Times New Roman" w:cs="Times New Roman"/>
                <w:sz w:val="24"/>
                <w:szCs w:val="24"/>
              </w:rPr>
              <w:t>мақсатына</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сәйкестігі</w:t>
            </w:r>
            <w:proofErr w:type="spellEnd"/>
            <w:r w:rsidRPr="006626CD">
              <w:rPr>
                <w:rFonts w:ascii="Times New Roman" w:eastAsia="Times New Roman" w:hAnsi="Times New Roman" w:cs="Times New Roman"/>
                <w:sz w:val="24"/>
                <w:szCs w:val="24"/>
              </w:rPr>
              <w:t>;</w:t>
            </w:r>
          </w:p>
          <w:p w14:paraId="75B83F34"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r w:rsidRPr="006626CD">
              <w:rPr>
                <w:rFonts w:ascii="Times New Roman" w:eastAsia="Times New Roman" w:hAnsi="Times New Roman" w:cs="Times New Roman"/>
                <w:sz w:val="24"/>
                <w:szCs w:val="24"/>
              </w:rPr>
              <w:t>-</w:t>
            </w:r>
            <w:proofErr w:type="spellStart"/>
            <w:r w:rsidRPr="006626CD">
              <w:rPr>
                <w:rFonts w:ascii="Times New Roman" w:eastAsia="Times New Roman" w:hAnsi="Times New Roman" w:cs="Times New Roman"/>
                <w:sz w:val="24"/>
                <w:szCs w:val="24"/>
              </w:rPr>
              <w:t>тапсырма</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көлемі</w:t>
            </w:r>
            <w:proofErr w:type="spellEnd"/>
            <w:r w:rsidRPr="006626CD">
              <w:rPr>
                <w:rFonts w:ascii="Times New Roman" w:eastAsia="Times New Roman" w:hAnsi="Times New Roman" w:cs="Times New Roman"/>
                <w:sz w:val="24"/>
                <w:szCs w:val="24"/>
              </w:rPr>
              <w:t>;</w:t>
            </w:r>
          </w:p>
          <w:p w14:paraId="385DB2E4"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r w:rsidRPr="006626CD">
              <w:rPr>
                <w:rFonts w:ascii="Times New Roman" w:eastAsia="Times New Roman" w:hAnsi="Times New Roman" w:cs="Times New Roman"/>
                <w:sz w:val="24"/>
                <w:szCs w:val="24"/>
              </w:rPr>
              <w:lastRenderedPageBreak/>
              <w:t xml:space="preserve">-тапсырманы орындау үшін </w:t>
            </w:r>
            <w:proofErr w:type="spellStart"/>
            <w:r w:rsidRPr="006626CD">
              <w:rPr>
                <w:rFonts w:ascii="Times New Roman" w:eastAsia="Times New Roman" w:hAnsi="Times New Roman" w:cs="Times New Roman"/>
                <w:sz w:val="24"/>
                <w:szCs w:val="24"/>
              </w:rPr>
              <w:t>нұсқаулықтың</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болуы</w:t>
            </w:r>
            <w:proofErr w:type="spellEnd"/>
            <w:r w:rsidRPr="006626CD">
              <w:rPr>
                <w:rFonts w:ascii="Times New Roman" w:eastAsia="Times New Roman" w:hAnsi="Times New Roman" w:cs="Times New Roman"/>
                <w:sz w:val="24"/>
                <w:szCs w:val="24"/>
              </w:rPr>
              <w:t>;</w:t>
            </w:r>
          </w:p>
          <w:p w14:paraId="7DA4982F"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r w:rsidRPr="006626CD">
              <w:rPr>
                <w:rFonts w:ascii="Times New Roman" w:eastAsia="Times New Roman" w:hAnsi="Times New Roman" w:cs="Times New Roman"/>
                <w:sz w:val="24"/>
                <w:szCs w:val="24"/>
              </w:rPr>
              <w:t xml:space="preserve">-тапсырманы орындау </w:t>
            </w:r>
            <w:proofErr w:type="spellStart"/>
            <w:r w:rsidRPr="006626CD">
              <w:rPr>
                <w:rFonts w:ascii="Times New Roman" w:eastAsia="Times New Roman" w:hAnsi="Times New Roman" w:cs="Times New Roman"/>
                <w:sz w:val="24"/>
                <w:szCs w:val="24"/>
              </w:rPr>
              <w:t>уақытының</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берілуі</w:t>
            </w:r>
            <w:proofErr w:type="spellEnd"/>
            <w:r w:rsidRPr="006626CD">
              <w:rPr>
                <w:rFonts w:ascii="Times New Roman" w:eastAsia="Times New Roman" w:hAnsi="Times New Roman" w:cs="Times New Roman"/>
                <w:sz w:val="24"/>
                <w:szCs w:val="24"/>
              </w:rPr>
              <w:t>;</w:t>
            </w:r>
          </w:p>
          <w:p w14:paraId="2E6F4E98"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r w:rsidRPr="006626CD">
              <w:rPr>
                <w:rFonts w:ascii="Times New Roman" w:eastAsia="Times New Roman" w:hAnsi="Times New Roman" w:cs="Times New Roman"/>
                <w:sz w:val="24"/>
                <w:szCs w:val="24"/>
              </w:rPr>
              <w:t>-</w:t>
            </w:r>
            <w:proofErr w:type="spellStart"/>
            <w:r w:rsidRPr="006626CD">
              <w:rPr>
                <w:rFonts w:ascii="Times New Roman" w:eastAsia="Times New Roman" w:hAnsi="Times New Roman" w:cs="Times New Roman"/>
                <w:sz w:val="24"/>
                <w:szCs w:val="24"/>
              </w:rPr>
              <w:t>тілдік</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пәндердегі</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бағалау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ерекшеліктерін</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ескеру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төрт</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тілдік</w:t>
            </w:r>
            <w:proofErr w:type="spellEnd"/>
            <w:r w:rsidRPr="006626CD">
              <w:rPr>
                <w:rFonts w:ascii="Times New Roman" w:eastAsia="Times New Roman" w:hAnsi="Times New Roman" w:cs="Times New Roman"/>
                <w:sz w:val="24"/>
                <w:szCs w:val="24"/>
              </w:rPr>
              <w:t xml:space="preserve"> дағдылар </w:t>
            </w:r>
            <w:proofErr w:type="spellStart"/>
            <w:r w:rsidRPr="006626CD">
              <w:rPr>
                <w:rFonts w:ascii="Times New Roman" w:eastAsia="Times New Roman" w:hAnsi="Times New Roman" w:cs="Times New Roman"/>
                <w:sz w:val="24"/>
                <w:szCs w:val="24"/>
              </w:rPr>
              <w:t>бойынша</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бағалау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жүргізіледі</w:t>
            </w:r>
            <w:proofErr w:type="spellEnd"/>
            <w:r w:rsidRPr="006626CD">
              <w:rPr>
                <w:rFonts w:ascii="Times New Roman" w:eastAsia="Times New Roman" w:hAnsi="Times New Roman" w:cs="Times New Roman"/>
                <w:sz w:val="24"/>
                <w:szCs w:val="24"/>
              </w:rPr>
              <w:t xml:space="preserve"> (</w:t>
            </w:r>
            <w:proofErr w:type="spellStart"/>
            <w:proofErr w:type="gramStart"/>
            <w:r w:rsidRPr="006626CD">
              <w:rPr>
                <w:rFonts w:ascii="Times New Roman" w:eastAsia="Times New Roman" w:hAnsi="Times New Roman" w:cs="Times New Roman"/>
                <w:sz w:val="24"/>
                <w:szCs w:val="24"/>
              </w:rPr>
              <w:t>айтылым,тыңдалым</w:t>
            </w:r>
            <w:proofErr w:type="gramEnd"/>
            <w:r w:rsidRPr="006626CD">
              <w:rPr>
                <w:rFonts w:ascii="Times New Roman" w:eastAsia="Times New Roman" w:hAnsi="Times New Roman" w:cs="Times New Roman"/>
                <w:sz w:val="24"/>
                <w:szCs w:val="24"/>
              </w:rPr>
              <w:t>,оқылым</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жазылым</w:t>
            </w:r>
            <w:proofErr w:type="spellEnd"/>
            <w:r w:rsidRPr="006626CD">
              <w:rPr>
                <w:rFonts w:ascii="Times New Roman" w:eastAsia="Times New Roman" w:hAnsi="Times New Roman" w:cs="Times New Roman"/>
                <w:sz w:val="24"/>
                <w:szCs w:val="24"/>
              </w:rPr>
              <w:t>).</w:t>
            </w:r>
          </w:p>
          <w:p w14:paraId="7F26D915"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r w:rsidRPr="006626CD">
              <w:rPr>
                <w:rFonts w:ascii="Times New Roman" w:eastAsia="Times New Roman" w:hAnsi="Times New Roman" w:cs="Times New Roman"/>
                <w:sz w:val="24"/>
                <w:szCs w:val="24"/>
              </w:rPr>
              <w:t xml:space="preserve">-аудио (тыңдалым) мен </w:t>
            </w:r>
            <w:proofErr w:type="spellStart"/>
            <w:r w:rsidRPr="006626CD">
              <w:rPr>
                <w:rFonts w:ascii="Times New Roman" w:eastAsia="Times New Roman" w:hAnsi="Times New Roman" w:cs="Times New Roman"/>
                <w:sz w:val="24"/>
                <w:szCs w:val="24"/>
              </w:rPr>
              <w:t>айтылым</w:t>
            </w:r>
            <w:proofErr w:type="spellEnd"/>
            <w:r w:rsidRPr="006626CD">
              <w:rPr>
                <w:rFonts w:ascii="Times New Roman" w:eastAsia="Times New Roman" w:hAnsi="Times New Roman" w:cs="Times New Roman"/>
                <w:sz w:val="24"/>
                <w:szCs w:val="24"/>
              </w:rPr>
              <w:t xml:space="preserve"> дағдыларын </w:t>
            </w:r>
            <w:proofErr w:type="spellStart"/>
            <w:r w:rsidRPr="006626CD">
              <w:rPr>
                <w:rFonts w:ascii="Times New Roman" w:eastAsia="Times New Roman" w:hAnsi="Times New Roman" w:cs="Times New Roman"/>
                <w:sz w:val="24"/>
                <w:szCs w:val="24"/>
              </w:rPr>
              <w:t>бағалау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регламенті</w:t>
            </w:r>
            <w:proofErr w:type="spellEnd"/>
            <w:r w:rsidRPr="006626CD">
              <w:rPr>
                <w:rFonts w:ascii="Times New Roman" w:eastAsia="Times New Roman" w:hAnsi="Times New Roman" w:cs="Times New Roman"/>
                <w:sz w:val="24"/>
                <w:szCs w:val="24"/>
              </w:rPr>
              <w:t>;</w:t>
            </w:r>
          </w:p>
          <w:p w14:paraId="1062FFDB"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r w:rsidRPr="006626CD">
              <w:rPr>
                <w:rFonts w:ascii="Times New Roman" w:eastAsia="Times New Roman" w:hAnsi="Times New Roman" w:cs="Times New Roman"/>
                <w:sz w:val="24"/>
                <w:szCs w:val="24"/>
              </w:rPr>
              <w:t>-</w:t>
            </w:r>
            <w:proofErr w:type="spellStart"/>
            <w:r w:rsidRPr="006626CD">
              <w:rPr>
                <w:rFonts w:ascii="Times New Roman" w:eastAsia="Times New Roman" w:hAnsi="Times New Roman" w:cs="Times New Roman"/>
                <w:sz w:val="24"/>
                <w:szCs w:val="24"/>
              </w:rPr>
              <w:t>мектеп</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директорының</w:t>
            </w:r>
            <w:proofErr w:type="spellEnd"/>
            <w:r w:rsidRPr="006626CD">
              <w:rPr>
                <w:rFonts w:ascii="Times New Roman" w:eastAsia="Times New Roman" w:hAnsi="Times New Roman" w:cs="Times New Roman"/>
                <w:sz w:val="24"/>
                <w:szCs w:val="24"/>
              </w:rPr>
              <w:t xml:space="preserve"> оқу-</w:t>
            </w:r>
            <w:proofErr w:type="spellStart"/>
            <w:r w:rsidRPr="006626CD">
              <w:rPr>
                <w:rFonts w:ascii="Times New Roman" w:eastAsia="Times New Roman" w:hAnsi="Times New Roman" w:cs="Times New Roman"/>
                <w:sz w:val="24"/>
                <w:szCs w:val="24"/>
              </w:rPr>
              <w:t>ісі</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жөніндегі</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орынбасарлары</w:t>
            </w:r>
            <w:proofErr w:type="spellEnd"/>
            <w:r w:rsidRPr="006626CD">
              <w:rPr>
                <w:rFonts w:ascii="Times New Roman" w:eastAsia="Times New Roman" w:hAnsi="Times New Roman" w:cs="Times New Roman"/>
                <w:sz w:val="24"/>
                <w:szCs w:val="24"/>
              </w:rPr>
              <w:t xml:space="preserve"> мен </w:t>
            </w:r>
            <w:proofErr w:type="spellStart"/>
            <w:r w:rsidRPr="006626CD">
              <w:rPr>
                <w:rFonts w:ascii="Times New Roman" w:eastAsia="Times New Roman" w:hAnsi="Times New Roman" w:cs="Times New Roman"/>
                <w:sz w:val="24"/>
                <w:szCs w:val="24"/>
              </w:rPr>
              <w:t>критериалды</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бағалау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бойынша</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үйлестірушілердің</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жұмысын</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күшейту</w:t>
            </w:r>
            <w:proofErr w:type="spellEnd"/>
            <w:r w:rsidRPr="006626CD">
              <w:rPr>
                <w:rFonts w:ascii="Times New Roman" w:eastAsia="Times New Roman" w:hAnsi="Times New Roman" w:cs="Times New Roman"/>
                <w:sz w:val="24"/>
                <w:szCs w:val="24"/>
              </w:rPr>
              <w:t xml:space="preserve"> (оқу </w:t>
            </w:r>
            <w:proofErr w:type="spellStart"/>
            <w:r w:rsidRPr="006626CD">
              <w:rPr>
                <w:rFonts w:ascii="Times New Roman" w:eastAsia="Times New Roman" w:hAnsi="Times New Roman" w:cs="Times New Roman"/>
                <w:sz w:val="24"/>
                <w:szCs w:val="24"/>
              </w:rPr>
              <w:t>семинарларын</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коучингтер</w:t>
            </w:r>
            <w:proofErr w:type="spellEnd"/>
            <w:r w:rsidRPr="006626CD">
              <w:rPr>
                <w:rFonts w:ascii="Times New Roman" w:eastAsia="Times New Roman" w:hAnsi="Times New Roman" w:cs="Times New Roman"/>
                <w:sz w:val="24"/>
                <w:szCs w:val="24"/>
              </w:rPr>
              <w:t xml:space="preserve">, жеке және топтық </w:t>
            </w:r>
            <w:proofErr w:type="spellStart"/>
            <w:r w:rsidRPr="006626CD">
              <w:rPr>
                <w:rFonts w:ascii="Times New Roman" w:eastAsia="Times New Roman" w:hAnsi="Times New Roman" w:cs="Times New Roman"/>
                <w:sz w:val="24"/>
                <w:szCs w:val="24"/>
              </w:rPr>
              <w:t>кәсіби</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кеңестер</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өзара</w:t>
            </w:r>
            <w:proofErr w:type="spellEnd"/>
            <w:r w:rsidRPr="006626CD">
              <w:rPr>
                <w:rFonts w:ascii="Times New Roman" w:eastAsia="Times New Roman" w:hAnsi="Times New Roman" w:cs="Times New Roman"/>
                <w:sz w:val="24"/>
                <w:szCs w:val="24"/>
              </w:rPr>
              <w:t xml:space="preserve"> оқу мен </w:t>
            </w:r>
            <w:proofErr w:type="spellStart"/>
            <w:r w:rsidRPr="006626CD">
              <w:rPr>
                <w:rFonts w:ascii="Times New Roman" w:eastAsia="Times New Roman" w:hAnsi="Times New Roman" w:cs="Times New Roman"/>
                <w:sz w:val="24"/>
                <w:szCs w:val="24"/>
              </w:rPr>
              <w:t>өзара</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қолдау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шараларын</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жүйелі</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жүргізу</w:t>
            </w:r>
            <w:proofErr w:type="spellEnd"/>
            <w:r w:rsidRPr="006626CD">
              <w:rPr>
                <w:rFonts w:ascii="Times New Roman" w:eastAsia="Times New Roman" w:hAnsi="Times New Roman" w:cs="Times New Roman"/>
                <w:sz w:val="24"/>
                <w:szCs w:val="24"/>
              </w:rPr>
              <w:t>).</w:t>
            </w:r>
          </w:p>
          <w:p w14:paraId="40FE2689"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p>
          <w:p w14:paraId="71193586"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proofErr w:type="spellStart"/>
            <w:r w:rsidRPr="006626CD">
              <w:rPr>
                <w:rFonts w:ascii="Times New Roman" w:eastAsia="Times New Roman" w:hAnsi="Times New Roman" w:cs="Times New Roman"/>
                <w:sz w:val="24"/>
                <w:szCs w:val="24"/>
              </w:rPr>
              <w:t>Мектептің</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әдістемелік</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кеңесінде</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қарау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Анықтама</w:t>
            </w:r>
            <w:proofErr w:type="spellEnd"/>
            <w:r w:rsidRPr="006626CD">
              <w:rPr>
                <w:rFonts w:ascii="Times New Roman" w:eastAsia="Times New Roman" w:hAnsi="Times New Roman" w:cs="Times New Roman"/>
                <w:sz w:val="24"/>
                <w:szCs w:val="24"/>
              </w:rPr>
              <w:t>.</w:t>
            </w:r>
          </w:p>
          <w:p w14:paraId="6F275B20"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proofErr w:type="spellStart"/>
            <w:r w:rsidRPr="006626CD">
              <w:rPr>
                <w:rFonts w:ascii="Times New Roman" w:eastAsia="Times New Roman" w:hAnsi="Times New Roman" w:cs="Times New Roman"/>
                <w:sz w:val="24"/>
                <w:szCs w:val="24"/>
              </w:rPr>
              <w:t>Қорытынды</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аттестаттауға</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даярлық</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мәселелерін</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педагогикалық</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кеңесте</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қарау</w:t>
            </w:r>
            <w:proofErr w:type="spellEnd"/>
            <w:r w:rsidRPr="006626CD">
              <w:rPr>
                <w:rFonts w:ascii="Times New Roman" w:eastAsia="Times New Roman" w:hAnsi="Times New Roman" w:cs="Times New Roman"/>
                <w:sz w:val="24"/>
                <w:szCs w:val="24"/>
              </w:rPr>
              <w:t xml:space="preserve"> (ҚА);</w:t>
            </w:r>
          </w:p>
          <w:p w14:paraId="53DFC7CB"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r w:rsidRPr="006626CD">
              <w:rPr>
                <w:rFonts w:ascii="Times New Roman" w:eastAsia="Times New Roman" w:hAnsi="Times New Roman" w:cs="Times New Roman"/>
                <w:sz w:val="24"/>
                <w:szCs w:val="24"/>
              </w:rPr>
              <w:t xml:space="preserve">ҚА </w:t>
            </w:r>
            <w:proofErr w:type="spellStart"/>
            <w:r w:rsidRPr="006626CD">
              <w:rPr>
                <w:rFonts w:ascii="Times New Roman" w:eastAsia="Times New Roman" w:hAnsi="Times New Roman" w:cs="Times New Roman"/>
                <w:sz w:val="24"/>
                <w:szCs w:val="24"/>
              </w:rPr>
              <w:t>қатысатын</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педагогтерге</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емтихандарды</w:t>
            </w:r>
            <w:proofErr w:type="spellEnd"/>
            <w:r w:rsidRPr="006626CD">
              <w:rPr>
                <w:rFonts w:ascii="Times New Roman" w:eastAsia="Times New Roman" w:hAnsi="Times New Roman" w:cs="Times New Roman"/>
                <w:sz w:val="24"/>
                <w:szCs w:val="24"/>
              </w:rPr>
              <w:t xml:space="preserve"> өткізу </w:t>
            </w:r>
            <w:proofErr w:type="spellStart"/>
            <w:r w:rsidRPr="006626CD">
              <w:rPr>
                <w:rFonts w:ascii="Times New Roman" w:eastAsia="Times New Roman" w:hAnsi="Times New Roman" w:cs="Times New Roman"/>
                <w:sz w:val="24"/>
                <w:szCs w:val="24"/>
              </w:rPr>
              <w:t>ережесі</w:t>
            </w:r>
            <w:proofErr w:type="spellEnd"/>
            <w:r w:rsidRPr="006626CD">
              <w:rPr>
                <w:rFonts w:ascii="Times New Roman" w:eastAsia="Times New Roman" w:hAnsi="Times New Roman" w:cs="Times New Roman"/>
                <w:sz w:val="24"/>
                <w:szCs w:val="24"/>
              </w:rPr>
              <w:t xml:space="preserve"> мен </w:t>
            </w:r>
            <w:proofErr w:type="spellStart"/>
            <w:r w:rsidRPr="006626CD">
              <w:rPr>
                <w:rFonts w:ascii="Times New Roman" w:eastAsia="Times New Roman" w:hAnsi="Times New Roman" w:cs="Times New Roman"/>
                <w:sz w:val="24"/>
                <w:szCs w:val="24"/>
              </w:rPr>
              <w:t>жұмыстарды</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бағалау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академиялық</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адалдықты</w:t>
            </w:r>
            <w:proofErr w:type="spellEnd"/>
            <w:r w:rsidRPr="006626CD">
              <w:rPr>
                <w:rFonts w:ascii="Times New Roman" w:eastAsia="Times New Roman" w:hAnsi="Times New Roman" w:cs="Times New Roman"/>
                <w:sz w:val="24"/>
                <w:szCs w:val="24"/>
              </w:rPr>
              <w:t xml:space="preserve"> сақтау </w:t>
            </w:r>
            <w:proofErr w:type="spellStart"/>
            <w:r w:rsidRPr="006626CD">
              <w:rPr>
                <w:rFonts w:ascii="Times New Roman" w:eastAsia="Times New Roman" w:hAnsi="Times New Roman" w:cs="Times New Roman"/>
                <w:sz w:val="24"/>
                <w:szCs w:val="24"/>
              </w:rPr>
              <w:t>туралы</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ортақ</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түсінік</w:t>
            </w:r>
            <w:proofErr w:type="spellEnd"/>
            <w:r w:rsidRPr="006626CD">
              <w:rPr>
                <w:rFonts w:ascii="Times New Roman" w:eastAsia="Times New Roman" w:hAnsi="Times New Roman" w:cs="Times New Roman"/>
                <w:sz w:val="24"/>
                <w:szCs w:val="24"/>
              </w:rPr>
              <w:t xml:space="preserve"> қалыптастыру </w:t>
            </w:r>
            <w:proofErr w:type="spellStart"/>
            <w:r w:rsidRPr="006626CD">
              <w:rPr>
                <w:rFonts w:ascii="Times New Roman" w:eastAsia="Times New Roman" w:hAnsi="Times New Roman" w:cs="Times New Roman"/>
                <w:sz w:val="24"/>
                <w:szCs w:val="24"/>
              </w:rPr>
              <w:t>мақсатында</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нұсқаулық</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жүргізу</w:t>
            </w:r>
            <w:proofErr w:type="spellEnd"/>
            <w:r w:rsidRPr="006626CD">
              <w:rPr>
                <w:rFonts w:ascii="Times New Roman" w:eastAsia="Times New Roman" w:hAnsi="Times New Roman" w:cs="Times New Roman"/>
                <w:sz w:val="24"/>
                <w:szCs w:val="24"/>
              </w:rPr>
              <w:t>;</w:t>
            </w:r>
          </w:p>
        </w:tc>
      </w:tr>
      <w:tr w:rsidR="0044399D" w:rsidRPr="006626CD" w14:paraId="2C408714" w14:textId="77777777" w:rsidTr="0044399D">
        <w:tc>
          <w:tcPr>
            <w:tcW w:w="812" w:type="dxa"/>
            <w:vAlign w:val="center"/>
          </w:tcPr>
          <w:p w14:paraId="7377B0F7"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r w:rsidRPr="006626CD">
              <w:rPr>
                <w:rFonts w:ascii="Times New Roman" w:eastAsia="Times New Roman" w:hAnsi="Times New Roman" w:cs="Times New Roman"/>
                <w:sz w:val="24"/>
                <w:szCs w:val="24"/>
              </w:rPr>
              <w:lastRenderedPageBreak/>
              <w:t>7</w:t>
            </w:r>
          </w:p>
        </w:tc>
        <w:tc>
          <w:tcPr>
            <w:tcW w:w="4973" w:type="dxa"/>
            <w:vAlign w:val="center"/>
          </w:tcPr>
          <w:p w14:paraId="51CCF821"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proofErr w:type="spellStart"/>
            <w:r w:rsidRPr="006626CD">
              <w:rPr>
                <w:rFonts w:ascii="Times New Roman" w:hAnsi="Times New Roman" w:cs="Times New Roman"/>
                <w:spacing w:val="2"/>
                <w:sz w:val="24"/>
                <w:szCs w:val="24"/>
              </w:rPr>
              <w:t>Қазақстан</w:t>
            </w:r>
            <w:proofErr w:type="spellEnd"/>
            <w:r w:rsidRPr="006626CD">
              <w:rPr>
                <w:rFonts w:ascii="Times New Roman" w:hAnsi="Times New Roman" w:cs="Times New Roman"/>
                <w:spacing w:val="2"/>
                <w:sz w:val="24"/>
                <w:szCs w:val="24"/>
              </w:rPr>
              <w:t xml:space="preserve"> </w:t>
            </w:r>
            <w:proofErr w:type="spellStart"/>
            <w:r w:rsidRPr="006626CD">
              <w:rPr>
                <w:rFonts w:ascii="Times New Roman" w:hAnsi="Times New Roman" w:cs="Times New Roman"/>
                <w:spacing w:val="2"/>
                <w:sz w:val="24"/>
                <w:szCs w:val="24"/>
              </w:rPr>
              <w:t>Республикасы</w:t>
            </w:r>
            <w:proofErr w:type="spellEnd"/>
            <w:r w:rsidRPr="006626CD">
              <w:rPr>
                <w:rFonts w:ascii="Times New Roman" w:hAnsi="Times New Roman" w:cs="Times New Roman"/>
                <w:spacing w:val="2"/>
                <w:sz w:val="24"/>
                <w:szCs w:val="24"/>
              </w:rPr>
              <w:t xml:space="preserve"> </w:t>
            </w:r>
            <w:proofErr w:type="spellStart"/>
            <w:r w:rsidRPr="006626CD">
              <w:rPr>
                <w:rFonts w:ascii="Times New Roman" w:hAnsi="Times New Roman" w:cs="Times New Roman"/>
                <w:spacing w:val="2"/>
                <w:sz w:val="24"/>
                <w:szCs w:val="24"/>
              </w:rPr>
              <w:t>Білім</w:t>
            </w:r>
            <w:proofErr w:type="spellEnd"/>
            <w:r w:rsidRPr="006626CD">
              <w:rPr>
                <w:rFonts w:ascii="Times New Roman" w:hAnsi="Times New Roman" w:cs="Times New Roman"/>
                <w:spacing w:val="2"/>
                <w:sz w:val="24"/>
                <w:szCs w:val="24"/>
              </w:rPr>
              <w:t xml:space="preserve"> және </w:t>
            </w:r>
            <w:proofErr w:type="spellStart"/>
            <w:r w:rsidRPr="006626CD">
              <w:rPr>
                <w:rFonts w:ascii="Times New Roman" w:hAnsi="Times New Roman" w:cs="Times New Roman"/>
                <w:spacing w:val="2"/>
                <w:sz w:val="24"/>
                <w:szCs w:val="24"/>
              </w:rPr>
              <w:t>ғылым</w:t>
            </w:r>
            <w:proofErr w:type="spellEnd"/>
            <w:r w:rsidRPr="006626CD">
              <w:rPr>
                <w:rFonts w:ascii="Times New Roman" w:hAnsi="Times New Roman" w:cs="Times New Roman"/>
                <w:spacing w:val="2"/>
                <w:sz w:val="24"/>
                <w:szCs w:val="24"/>
              </w:rPr>
              <w:t xml:space="preserve"> </w:t>
            </w:r>
            <w:proofErr w:type="spellStart"/>
            <w:r w:rsidRPr="006626CD">
              <w:rPr>
                <w:rFonts w:ascii="Times New Roman" w:hAnsi="Times New Roman" w:cs="Times New Roman"/>
                <w:spacing w:val="2"/>
                <w:sz w:val="24"/>
                <w:szCs w:val="24"/>
              </w:rPr>
              <w:t>Министрінің</w:t>
            </w:r>
            <w:proofErr w:type="spellEnd"/>
            <w:r w:rsidRPr="006626CD">
              <w:rPr>
                <w:rFonts w:ascii="Times New Roman" w:hAnsi="Times New Roman" w:cs="Times New Roman"/>
                <w:spacing w:val="2"/>
                <w:sz w:val="24"/>
                <w:szCs w:val="24"/>
              </w:rPr>
              <w:t xml:space="preserve"> 2020 </w:t>
            </w:r>
            <w:proofErr w:type="spellStart"/>
            <w:r w:rsidRPr="006626CD">
              <w:rPr>
                <w:rFonts w:ascii="Times New Roman" w:hAnsi="Times New Roman" w:cs="Times New Roman"/>
                <w:spacing w:val="2"/>
                <w:sz w:val="24"/>
                <w:szCs w:val="24"/>
              </w:rPr>
              <w:t>жылғы</w:t>
            </w:r>
            <w:proofErr w:type="spellEnd"/>
            <w:r w:rsidRPr="006626CD">
              <w:rPr>
                <w:rFonts w:ascii="Times New Roman" w:hAnsi="Times New Roman" w:cs="Times New Roman"/>
                <w:spacing w:val="2"/>
                <w:sz w:val="24"/>
                <w:szCs w:val="24"/>
              </w:rPr>
              <w:t xml:space="preserve"> 22 </w:t>
            </w:r>
            <w:proofErr w:type="spellStart"/>
            <w:r w:rsidRPr="006626CD">
              <w:rPr>
                <w:rFonts w:ascii="Times New Roman" w:hAnsi="Times New Roman" w:cs="Times New Roman"/>
                <w:spacing w:val="2"/>
                <w:sz w:val="24"/>
                <w:szCs w:val="24"/>
              </w:rPr>
              <w:t>мамырдағы</w:t>
            </w:r>
            <w:proofErr w:type="spellEnd"/>
            <w:r w:rsidRPr="006626CD">
              <w:rPr>
                <w:rFonts w:ascii="Times New Roman" w:hAnsi="Times New Roman" w:cs="Times New Roman"/>
                <w:spacing w:val="2"/>
                <w:sz w:val="24"/>
                <w:szCs w:val="24"/>
              </w:rPr>
              <w:t xml:space="preserve"> № 216</w:t>
            </w:r>
          </w:p>
          <w:p w14:paraId="3F57E254" w14:textId="77777777" w:rsidR="0044399D" w:rsidRPr="006626CD" w:rsidRDefault="0044399D" w:rsidP="003D01EC">
            <w:pPr>
              <w:pStyle w:val="a8"/>
              <w:jc w:val="both"/>
            </w:pPr>
            <w:r w:rsidRPr="006626CD">
              <w:rPr>
                <w:rFonts w:eastAsia="Times New Roman"/>
                <w:szCs w:val="24"/>
              </w:rPr>
              <w:t>«</w:t>
            </w:r>
            <w:r w:rsidRPr="006626CD">
              <w:t>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бұйрығы талаптарын орындау.</w:t>
            </w:r>
          </w:p>
          <w:p w14:paraId="29929047"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p>
        </w:tc>
        <w:tc>
          <w:tcPr>
            <w:tcW w:w="5380" w:type="dxa"/>
            <w:vAlign w:val="center"/>
          </w:tcPr>
          <w:p w14:paraId="76B5AC83"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Оқулықтарды</w:t>
            </w:r>
            <w:proofErr w:type="spellEnd"/>
            <w:r w:rsidRPr="006626CD">
              <w:rPr>
                <w:rFonts w:ascii="Times New Roman" w:eastAsia="Times New Roman" w:hAnsi="Times New Roman" w:cs="Times New Roman"/>
                <w:sz w:val="24"/>
                <w:szCs w:val="24"/>
              </w:rPr>
              <w:t xml:space="preserve"> </w:t>
            </w:r>
            <w:proofErr w:type="spellStart"/>
            <w:proofErr w:type="gramStart"/>
            <w:r w:rsidRPr="006626CD">
              <w:rPr>
                <w:rFonts w:ascii="Times New Roman" w:eastAsia="Times New Roman" w:hAnsi="Times New Roman" w:cs="Times New Roman"/>
                <w:sz w:val="24"/>
                <w:szCs w:val="24"/>
              </w:rPr>
              <w:t>бейтарап</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үлестіру</w:t>
            </w:r>
            <w:proofErr w:type="spellEnd"/>
            <w:proofErr w:type="gram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қаупі</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оқушылардың</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әлеуметтік</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статусын</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есепке</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алу</w:t>
            </w:r>
            <w:proofErr w:type="spellEnd"/>
            <w:r w:rsidRPr="006626CD">
              <w:rPr>
                <w:rFonts w:ascii="Times New Roman" w:eastAsia="Times New Roman" w:hAnsi="Times New Roman" w:cs="Times New Roman"/>
                <w:sz w:val="24"/>
                <w:szCs w:val="24"/>
              </w:rPr>
              <w:t>)</w:t>
            </w:r>
          </w:p>
          <w:p w14:paraId="32A80AB0"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p>
          <w:p w14:paraId="73AEC765"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p>
        </w:tc>
        <w:tc>
          <w:tcPr>
            <w:tcW w:w="4812" w:type="dxa"/>
            <w:vAlign w:val="center"/>
          </w:tcPr>
          <w:p w14:paraId="13245625"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p>
          <w:p w14:paraId="74098502"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proofErr w:type="spellStart"/>
            <w:r w:rsidRPr="006626CD">
              <w:rPr>
                <w:rFonts w:ascii="Times New Roman" w:eastAsia="Times New Roman" w:hAnsi="Times New Roman" w:cs="Times New Roman"/>
                <w:sz w:val="24"/>
                <w:szCs w:val="24"/>
              </w:rPr>
              <w:t>Оқулықтарды</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үлестіру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мәселелері</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бойынша</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кітапханашы</w:t>
            </w:r>
            <w:proofErr w:type="spellEnd"/>
            <w:r w:rsidRPr="006626CD">
              <w:rPr>
                <w:rFonts w:ascii="Times New Roman" w:eastAsia="Times New Roman" w:hAnsi="Times New Roman" w:cs="Times New Roman"/>
                <w:sz w:val="24"/>
                <w:szCs w:val="24"/>
              </w:rPr>
              <w:t xml:space="preserve"> мен </w:t>
            </w:r>
            <w:proofErr w:type="spellStart"/>
            <w:r w:rsidRPr="006626CD">
              <w:rPr>
                <w:rFonts w:ascii="Times New Roman" w:eastAsia="Times New Roman" w:hAnsi="Times New Roman" w:cs="Times New Roman"/>
                <w:sz w:val="24"/>
                <w:szCs w:val="24"/>
              </w:rPr>
              <w:t>әлеуметтік</w:t>
            </w:r>
            <w:proofErr w:type="spellEnd"/>
            <w:r w:rsidRPr="006626CD">
              <w:rPr>
                <w:rFonts w:ascii="Times New Roman" w:eastAsia="Times New Roman" w:hAnsi="Times New Roman" w:cs="Times New Roman"/>
                <w:sz w:val="24"/>
                <w:szCs w:val="24"/>
              </w:rPr>
              <w:t xml:space="preserve"> педагог </w:t>
            </w:r>
            <w:proofErr w:type="spellStart"/>
            <w:r w:rsidRPr="006626CD">
              <w:rPr>
                <w:rFonts w:ascii="Times New Roman" w:eastAsia="Times New Roman" w:hAnsi="Times New Roman" w:cs="Times New Roman"/>
                <w:sz w:val="24"/>
                <w:szCs w:val="24"/>
              </w:rPr>
              <w:t>талдауы</w:t>
            </w:r>
            <w:proofErr w:type="spellEnd"/>
          </w:p>
        </w:tc>
      </w:tr>
      <w:tr w:rsidR="0044399D" w:rsidRPr="006626CD" w14:paraId="53E78988" w14:textId="77777777" w:rsidTr="0044399D">
        <w:tc>
          <w:tcPr>
            <w:tcW w:w="812" w:type="dxa"/>
            <w:vAlign w:val="center"/>
          </w:tcPr>
          <w:p w14:paraId="428ACCBA"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r w:rsidRPr="006626CD">
              <w:rPr>
                <w:rFonts w:ascii="Times New Roman" w:eastAsia="Times New Roman" w:hAnsi="Times New Roman" w:cs="Times New Roman"/>
                <w:sz w:val="24"/>
                <w:szCs w:val="24"/>
              </w:rPr>
              <w:t>8</w:t>
            </w:r>
          </w:p>
        </w:tc>
        <w:tc>
          <w:tcPr>
            <w:tcW w:w="4973" w:type="dxa"/>
            <w:vAlign w:val="center"/>
          </w:tcPr>
          <w:p w14:paraId="61DCD9D4" w14:textId="77777777" w:rsidR="0044399D" w:rsidRPr="006626CD" w:rsidRDefault="0044399D" w:rsidP="003D01EC">
            <w:pPr>
              <w:pStyle w:val="a8"/>
              <w:jc w:val="both"/>
            </w:pPr>
          </w:p>
          <w:p w14:paraId="709D872F" w14:textId="77777777" w:rsidR="0044399D" w:rsidRPr="006626CD" w:rsidRDefault="0044399D" w:rsidP="003D01EC">
            <w:pPr>
              <w:pStyle w:val="a8"/>
              <w:jc w:val="both"/>
            </w:pPr>
            <w:r w:rsidRPr="006626CD">
              <w:rPr>
                <w:rFonts w:eastAsia="Times New Roman"/>
                <w:spacing w:val="2"/>
                <w:szCs w:val="24"/>
              </w:rPr>
              <w:lastRenderedPageBreak/>
              <w:t>Қазақстан Республикасы Денсаулық министрінің 2021 жылғы 5 тамыздағы № ҚР ДСМ-76</w:t>
            </w:r>
            <w:r w:rsidRPr="006626CD">
              <w:t xml:space="preserve"> "Білім беру объектілеріне қойылатын санитариялық-эпидемиологиялық талаптар" санитариялық қағидаларын бекіту туралы» бұйрығы талаптарын сақтау.</w:t>
            </w:r>
          </w:p>
        </w:tc>
        <w:tc>
          <w:tcPr>
            <w:tcW w:w="5380" w:type="dxa"/>
            <w:vAlign w:val="center"/>
          </w:tcPr>
          <w:p w14:paraId="665808DD" w14:textId="77777777" w:rsidR="0044399D" w:rsidRPr="0044399D" w:rsidRDefault="0044399D" w:rsidP="003D01EC">
            <w:pPr>
              <w:spacing w:after="0" w:line="240" w:lineRule="auto"/>
              <w:jc w:val="both"/>
              <w:rPr>
                <w:rFonts w:ascii="Times New Roman" w:eastAsia="Times New Roman" w:hAnsi="Times New Roman" w:cs="Times New Roman"/>
                <w:sz w:val="24"/>
                <w:szCs w:val="24"/>
                <w:lang w:val="kk-KZ"/>
              </w:rPr>
            </w:pPr>
            <w:r w:rsidRPr="0044399D">
              <w:rPr>
                <w:rFonts w:ascii="Times New Roman" w:eastAsia="Times New Roman" w:hAnsi="Times New Roman" w:cs="Times New Roman"/>
                <w:sz w:val="24"/>
                <w:szCs w:val="24"/>
                <w:lang w:val="kk-KZ"/>
              </w:rPr>
              <w:lastRenderedPageBreak/>
              <w:t xml:space="preserve">1.Оқу кабинеттерінде санитарлық талаптардың </w:t>
            </w:r>
            <w:r w:rsidRPr="0044399D">
              <w:rPr>
                <w:rFonts w:ascii="Times New Roman" w:eastAsia="Times New Roman" w:hAnsi="Times New Roman" w:cs="Times New Roman"/>
                <w:sz w:val="24"/>
                <w:szCs w:val="24"/>
                <w:lang w:val="kk-KZ"/>
              </w:rPr>
              <w:lastRenderedPageBreak/>
              <w:t>бұзылу қаупі.</w:t>
            </w:r>
          </w:p>
          <w:p w14:paraId="5A58EA9D" w14:textId="77777777" w:rsidR="0044399D" w:rsidRPr="0044399D" w:rsidRDefault="0044399D" w:rsidP="003D01EC">
            <w:pPr>
              <w:spacing w:after="0" w:line="240" w:lineRule="auto"/>
              <w:jc w:val="both"/>
              <w:rPr>
                <w:rFonts w:ascii="Times New Roman" w:eastAsia="Times New Roman" w:hAnsi="Times New Roman" w:cs="Times New Roman"/>
                <w:sz w:val="24"/>
                <w:szCs w:val="24"/>
                <w:lang w:val="kk-KZ"/>
              </w:rPr>
            </w:pPr>
            <w:r w:rsidRPr="0044399D">
              <w:rPr>
                <w:rFonts w:ascii="Times New Roman" w:eastAsia="Times New Roman" w:hAnsi="Times New Roman" w:cs="Times New Roman"/>
                <w:sz w:val="24"/>
                <w:szCs w:val="24"/>
                <w:lang w:val="kk-KZ"/>
              </w:rPr>
              <w:t>2. Мектеп асханасында тамақтануды ұйымдастыруда санитарлық талаптардың бұзылу қаупі.</w:t>
            </w:r>
          </w:p>
        </w:tc>
        <w:tc>
          <w:tcPr>
            <w:tcW w:w="4812" w:type="dxa"/>
            <w:vAlign w:val="center"/>
          </w:tcPr>
          <w:p w14:paraId="202D6B32"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r w:rsidRPr="006626CD">
              <w:rPr>
                <w:rFonts w:ascii="Times New Roman" w:eastAsia="Times New Roman" w:hAnsi="Times New Roman" w:cs="Times New Roman"/>
                <w:sz w:val="24"/>
                <w:szCs w:val="24"/>
              </w:rPr>
              <w:lastRenderedPageBreak/>
              <w:t xml:space="preserve">Директор </w:t>
            </w:r>
            <w:proofErr w:type="spellStart"/>
            <w:r w:rsidRPr="006626CD">
              <w:rPr>
                <w:rFonts w:ascii="Times New Roman" w:eastAsia="Times New Roman" w:hAnsi="Times New Roman" w:cs="Times New Roman"/>
                <w:sz w:val="24"/>
                <w:szCs w:val="24"/>
              </w:rPr>
              <w:t>жанындағы</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отырыста</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қарау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lastRenderedPageBreak/>
              <w:t>Анықтама</w:t>
            </w:r>
            <w:proofErr w:type="spellEnd"/>
            <w:r w:rsidRPr="006626CD">
              <w:rPr>
                <w:rFonts w:ascii="Times New Roman" w:eastAsia="Times New Roman" w:hAnsi="Times New Roman" w:cs="Times New Roman"/>
                <w:sz w:val="24"/>
                <w:szCs w:val="24"/>
              </w:rPr>
              <w:t xml:space="preserve">. </w:t>
            </w:r>
          </w:p>
          <w:p w14:paraId="09760EB2"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proofErr w:type="spellStart"/>
            <w:r w:rsidRPr="006626CD">
              <w:rPr>
                <w:rFonts w:ascii="Times New Roman" w:eastAsia="Times New Roman" w:hAnsi="Times New Roman" w:cs="Times New Roman"/>
                <w:sz w:val="24"/>
                <w:szCs w:val="24"/>
              </w:rPr>
              <w:t>Санитарлық</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талаптардың</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сақталуына</w:t>
            </w:r>
            <w:proofErr w:type="spellEnd"/>
            <w:r w:rsidRPr="006626CD">
              <w:rPr>
                <w:rFonts w:ascii="Times New Roman" w:eastAsia="Times New Roman" w:hAnsi="Times New Roman" w:cs="Times New Roman"/>
                <w:sz w:val="24"/>
                <w:szCs w:val="24"/>
              </w:rPr>
              <w:t xml:space="preserve"> ай </w:t>
            </w:r>
            <w:proofErr w:type="spellStart"/>
            <w:r w:rsidRPr="006626CD">
              <w:rPr>
                <w:rFonts w:ascii="Times New Roman" w:eastAsia="Times New Roman" w:hAnsi="Times New Roman" w:cs="Times New Roman"/>
                <w:sz w:val="24"/>
                <w:szCs w:val="24"/>
              </w:rPr>
              <w:t>сайын</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шолу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бақылауын</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жүргізу</w:t>
            </w:r>
            <w:proofErr w:type="spellEnd"/>
            <w:r w:rsidRPr="006626CD">
              <w:rPr>
                <w:rFonts w:ascii="Times New Roman" w:eastAsia="Times New Roman" w:hAnsi="Times New Roman" w:cs="Times New Roman"/>
                <w:sz w:val="24"/>
                <w:szCs w:val="24"/>
              </w:rPr>
              <w:t>.</w:t>
            </w:r>
          </w:p>
          <w:p w14:paraId="111E789E"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p>
          <w:p w14:paraId="5905F07B"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proofErr w:type="spellStart"/>
            <w:r w:rsidRPr="006626CD">
              <w:rPr>
                <w:rFonts w:ascii="Times New Roman" w:eastAsia="Times New Roman" w:hAnsi="Times New Roman" w:cs="Times New Roman"/>
                <w:sz w:val="24"/>
                <w:szCs w:val="24"/>
              </w:rPr>
              <w:t>Тамақ</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сапасын</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бақылауға</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ата-аналар</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қауымын</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белсенді</w:t>
            </w:r>
            <w:proofErr w:type="spellEnd"/>
            <w:r w:rsidRPr="006626CD">
              <w:rPr>
                <w:rFonts w:ascii="Times New Roman" w:eastAsia="Times New Roman" w:hAnsi="Times New Roman" w:cs="Times New Roman"/>
                <w:sz w:val="24"/>
                <w:szCs w:val="24"/>
              </w:rPr>
              <w:t xml:space="preserve"> түрде </w:t>
            </w:r>
            <w:proofErr w:type="spellStart"/>
            <w:r w:rsidRPr="006626CD">
              <w:rPr>
                <w:rFonts w:ascii="Times New Roman" w:eastAsia="Times New Roman" w:hAnsi="Times New Roman" w:cs="Times New Roman"/>
                <w:sz w:val="24"/>
                <w:szCs w:val="24"/>
              </w:rPr>
              <w:t>тарту</w:t>
            </w:r>
            <w:proofErr w:type="spellEnd"/>
            <w:r w:rsidRPr="006626CD">
              <w:rPr>
                <w:rFonts w:ascii="Times New Roman" w:eastAsia="Times New Roman" w:hAnsi="Times New Roman" w:cs="Times New Roman"/>
                <w:sz w:val="24"/>
                <w:szCs w:val="24"/>
              </w:rPr>
              <w:t>.</w:t>
            </w:r>
          </w:p>
        </w:tc>
      </w:tr>
      <w:tr w:rsidR="0044399D" w:rsidRPr="006626CD" w14:paraId="560E8D11" w14:textId="77777777" w:rsidTr="0044399D">
        <w:tc>
          <w:tcPr>
            <w:tcW w:w="812" w:type="dxa"/>
            <w:vAlign w:val="center"/>
          </w:tcPr>
          <w:p w14:paraId="749400FE"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r w:rsidRPr="006626CD">
              <w:rPr>
                <w:rFonts w:ascii="Times New Roman" w:eastAsia="Times New Roman" w:hAnsi="Times New Roman" w:cs="Times New Roman"/>
                <w:sz w:val="24"/>
                <w:szCs w:val="24"/>
              </w:rPr>
              <w:lastRenderedPageBreak/>
              <w:t>9</w:t>
            </w:r>
          </w:p>
        </w:tc>
        <w:tc>
          <w:tcPr>
            <w:tcW w:w="4973" w:type="dxa"/>
            <w:vAlign w:val="center"/>
          </w:tcPr>
          <w:p w14:paraId="6CF70143"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proofErr w:type="spellStart"/>
            <w:r w:rsidRPr="006626CD">
              <w:rPr>
                <w:rFonts w:ascii="Times New Roman" w:hAnsi="Times New Roman" w:cs="Times New Roman"/>
                <w:spacing w:val="2"/>
                <w:sz w:val="24"/>
                <w:szCs w:val="24"/>
              </w:rPr>
              <w:t>Қазақстан</w:t>
            </w:r>
            <w:proofErr w:type="spellEnd"/>
            <w:r w:rsidRPr="006626CD">
              <w:rPr>
                <w:rFonts w:ascii="Times New Roman" w:hAnsi="Times New Roman" w:cs="Times New Roman"/>
                <w:spacing w:val="2"/>
                <w:sz w:val="24"/>
                <w:szCs w:val="24"/>
              </w:rPr>
              <w:t xml:space="preserve"> </w:t>
            </w:r>
            <w:proofErr w:type="spellStart"/>
            <w:r w:rsidRPr="006626CD">
              <w:rPr>
                <w:rFonts w:ascii="Times New Roman" w:hAnsi="Times New Roman" w:cs="Times New Roman"/>
                <w:spacing w:val="2"/>
                <w:sz w:val="24"/>
                <w:szCs w:val="24"/>
              </w:rPr>
              <w:t>Республикасы</w:t>
            </w:r>
            <w:proofErr w:type="spellEnd"/>
            <w:r w:rsidRPr="006626CD">
              <w:rPr>
                <w:rFonts w:ascii="Times New Roman" w:hAnsi="Times New Roman" w:cs="Times New Roman"/>
                <w:spacing w:val="2"/>
                <w:sz w:val="24"/>
                <w:szCs w:val="24"/>
              </w:rPr>
              <w:t xml:space="preserve"> </w:t>
            </w:r>
            <w:proofErr w:type="spellStart"/>
            <w:r w:rsidRPr="006626CD">
              <w:rPr>
                <w:rFonts w:ascii="Times New Roman" w:hAnsi="Times New Roman" w:cs="Times New Roman"/>
                <w:spacing w:val="2"/>
                <w:sz w:val="24"/>
                <w:szCs w:val="24"/>
              </w:rPr>
              <w:t>Білім</w:t>
            </w:r>
            <w:proofErr w:type="spellEnd"/>
            <w:r w:rsidRPr="006626CD">
              <w:rPr>
                <w:rFonts w:ascii="Times New Roman" w:hAnsi="Times New Roman" w:cs="Times New Roman"/>
                <w:spacing w:val="2"/>
                <w:sz w:val="24"/>
                <w:szCs w:val="24"/>
              </w:rPr>
              <w:t xml:space="preserve"> және </w:t>
            </w:r>
            <w:proofErr w:type="spellStart"/>
            <w:r w:rsidRPr="006626CD">
              <w:rPr>
                <w:rFonts w:ascii="Times New Roman" w:hAnsi="Times New Roman" w:cs="Times New Roman"/>
                <w:spacing w:val="2"/>
                <w:sz w:val="24"/>
                <w:szCs w:val="24"/>
              </w:rPr>
              <w:t>ғылым</w:t>
            </w:r>
            <w:proofErr w:type="spellEnd"/>
            <w:r w:rsidRPr="006626CD">
              <w:rPr>
                <w:rFonts w:ascii="Times New Roman" w:hAnsi="Times New Roman" w:cs="Times New Roman"/>
                <w:spacing w:val="2"/>
                <w:sz w:val="24"/>
                <w:szCs w:val="24"/>
              </w:rPr>
              <w:t xml:space="preserve"> </w:t>
            </w:r>
            <w:proofErr w:type="spellStart"/>
            <w:r w:rsidRPr="006626CD">
              <w:rPr>
                <w:rFonts w:ascii="Times New Roman" w:hAnsi="Times New Roman" w:cs="Times New Roman"/>
                <w:spacing w:val="2"/>
                <w:sz w:val="24"/>
                <w:szCs w:val="24"/>
              </w:rPr>
              <w:t>министрінің</w:t>
            </w:r>
            <w:proofErr w:type="spellEnd"/>
            <w:r w:rsidRPr="006626CD">
              <w:rPr>
                <w:rFonts w:ascii="Times New Roman" w:hAnsi="Times New Roman" w:cs="Times New Roman"/>
                <w:spacing w:val="2"/>
                <w:sz w:val="24"/>
                <w:szCs w:val="24"/>
              </w:rPr>
              <w:t xml:space="preserve"> 2016 </w:t>
            </w:r>
            <w:proofErr w:type="spellStart"/>
            <w:r w:rsidRPr="006626CD">
              <w:rPr>
                <w:rFonts w:ascii="Times New Roman" w:hAnsi="Times New Roman" w:cs="Times New Roman"/>
                <w:spacing w:val="2"/>
                <w:sz w:val="24"/>
                <w:szCs w:val="24"/>
              </w:rPr>
              <w:t>жылғы</w:t>
            </w:r>
            <w:proofErr w:type="spellEnd"/>
            <w:r w:rsidRPr="006626CD">
              <w:rPr>
                <w:rFonts w:ascii="Times New Roman" w:hAnsi="Times New Roman" w:cs="Times New Roman"/>
                <w:spacing w:val="2"/>
                <w:sz w:val="24"/>
                <w:szCs w:val="24"/>
              </w:rPr>
              <w:t xml:space="preserve"> 27 </w:t>
            </w:r>
            <w:proofErr w:type="spellStart"/>
            <w:r w:rsidRPr="006626CD">
              <w:rPr>
                <w:rFonts w:ascii="Times New Roman" w:hAnsi="Times New Roman" w:cs="Times New Roman"/>
                <w:spacing w:val="2"/>
                <w:sz w:val="24"/>
                <w:szCs w:val="24"/>
              </w:rPr>
              <w:t>қаңтардағы</w:t>
            </w:r>
            <w:proofErr w:type="spellEnd"/>
            <w:r w:rsidRPr="006626CD">
              <w:rPr>
                <w:rFonts w:ascii="Times New Roman" w:hAnsi="Times New Roman" w:cs="Times New Roman"/>
                <w:spacing w:val="2"/>
                <w:sz w:val="24"/>
                <w:szCs w:val="24"/>
              </w:rPr>
              <w:t xml:space="preserve"> № 83 </w:t>
            </w:r>
          </w:p>
          <w:p w14:paraId="5AF8643E" w14:textId="77777777" w:rsidR="0044399D" w:rsidRPr="006626CD" w:rsidRDefault="0044399D" w:rsidP="003D01EC">
            <w:pPr>
              <w:spacing w:after="0" w:line="240" w:lineRule="auto"/>
              <w:jc w:val="both"/>
              <w:rPr>
                <w:rFonts w:ascii="Times New Roman" w:hAnsi="Times New Roman" w:cs="Times New Roman"/>
                <w:sz w:val="24"/>
                <w:szCs w:val="24"/>
              </w:rPr>
            </w:pPr>
            <w:r w:rsidRPr="006626CD">
              <w:rPr>
                <w:rFonts w:ascii="Times New Roman" w:eastAsia="Times New Roman" w:hAnsi="Times New Roman" w:cs="Times New Roman"/>
                <w:kern w:val="36"/>
                <w:sz w:val="24"/>
                <w:szCs w:val="24"/>
              </w:rPr>
              <w:t>«</w:t>
            </w:r>
            <w:proofErr w:type="spellStart"/>
            <w:r w:rsidRPr="006626CD">
              <w:rPr>
                <w:rFonts w:ascii="Times New Roman" w:eastAsia="Times New Roman" w:hAnsi="Times New Roman" w:cs="Times New Roman"/>
                <w:kern w:val="36"/>
                <w:sz w:val="24"/>
                <w:szCs w:val="24"/>
              </w:rPr>
              <w:t>Мектепке</w:t>
            </w:r>
            <w:proofErr w:type="spellEnd"/>
            <w:r w:rsidRPr="006626CD">
              <w:rPr>
                <w:rFonts w:ascii="Times New Roman" w:eastAsia="Times New Roman" w:hAnsi="Times New Roman" w:cs="Times New Roman"/>
                <w:kern w:val="36"/>
                <w:sz w:val="24"/>
                <w:szCs w:val="24"/>
              </w:rPr>
              <w:t xml:space="preserve"> </w:t>
            </w:r>
            <w:proofErr w:type="spellStart"/>
            <w:r w:rsidRPr="006626CD">
              <w:rPr>
                <w:rFonts w:ascii="Times New Roman" w:eastAsia="Times New Roman" w:hAnsi="Times New Roman" w:cs="Times New Roman"/>
                <w:kern w:val="36"/>
                <w:sz w:val="24"/>
                <w:szCs w:val="24"/>
              </w:rPr>
              <w:t>дейінгі</w:t>
            </w:r>
            <w:proofErr w:type="spellEnd"/>
            <w:r w:rsidRPr="006626CD">
              <w:rPr>
                <w:rFonts w:ascii="Times New Roman" w:eastAsia="Times New Roman" w:hAnsi="Times New Roman" w:cs="Times New Roman"/>
                <w:kern w:val="36"/>
                <w:sz w:val="24"/>
                <w:szCs w:val="24"/>
              </w:rPr>
              <w:t xml:space="preserve"> </w:t>
            </w:r>
            <w:proofErr w:type="spellStart"/>
            <w:r w:rsidRPr="006626CD">
              <w:rPr>
                <w:rFonts w:ascii="Times New Roman" w:eastAsia="Times New Roman" w:hAnsi="Times New Roman" w:cs="Times New Roman"/>
                <w:kern w:val="36"/>
                <w:sz w:val="24"/>
                <w:szCs w:val="24"/>
              </w:rPr>
              <w:t>тәрбие</w:t>
            </w:r>
            <w:proofErr w:type="spellEnd"/>
            <w:r w:rsidRPr="006626CD">
              <w:rPr>
                <w:rFonts w:ascii="Times New Roman" w:eastAsia="Times New Roman" w:hAnsi="Times New Roman" w:cs="Times New Roman"/>
                <w:kern w:val="36"/>
                <w:sz w:val="24"/>
                <w:szCs w:val="24"/>
              </w:rPr>
              <w:t xml:space="preserve"> мен </w:t>
            </w:r>
            <w:proofErr w:type="spellStart"/>
            <w:r w:rsidRPr="006626CD">
              <w:rPr>
                <w:rFonts w:ascii="Times New Roman" w:eastAsia="Times New Roman" w:hAnsi="Times New Roman" w:cs="Times New Roman"/>
                <w:kern w:val="36"/>
                <w:sz w:val="24"/>
                <w:szCs w:val="24"/>
              </w:rPr>
              <w:t>оқытуды</w:t>
            </w:r>
            <w:proofErr w:type="spellEnd"/>
            <w:r w:rsidRPr="006626CD">
              <w:rPr>
                <w:rFonts w:ascii="Times New Roman" w:eastAsia="Times New Roman" w:hAnsi="Times New Roman" w:cs="Times New Roman"/>
                <w:kern w:val="36"/>
                <w:sz w:val="24"/>
                <w:szCs w:val="24"/>
              </w:rPr>
              <w:t xml:space="preserve">, бастауыш, </w:t>
            </w:r>
            <w:proofErr w:type="spellStart"/>
            <w:r w:rsidRPr="006626CD">
              <w:rPr>
                <w:rFonts w:ascii="Times New Roman" w:eastAsia="Times New Roman" w:hAnsi="Times New Roman" w:cs="Times New Roman"/>
                <w:kern w:val="36"/>
                <w:sz w:val="24"/>
                <w:szCs w:val="24"/>
              </w:rPr>
              <w:t>негізгі</w:t>
            </w:r>
            <w:proofErr w:type="spellEnd"/>
            <w:r w:rsidRPr="006626CD">
              <w:rPr>
                <w:rFonts w:ascii="Times New Roman" w:eastAsia="Times New Roman" w:hAnsi="Times New Roman" w:cs="Times New Roman"/>
                <w:kern w:val="36"/>
                <w:sz w:val="24"/>
                <w:szCs w:val="24"/>
              </w:rPr>
              <w:t xml:space="preserve"> орта және </w:t>
            </w:r>
            <w:proofErr w:type="spellStart"/>
            <w:r w:rsidRPr="006626CD">
              <w:rPr>
                <w:rFonts w:ascii="Times New Roman" w:eastAsia="Times New Roman" w:hAnsi="Times New Roman" w:cs="Times New Roman"/>
                <w:kern w:val="36"/>
                <w:sz w:val="24"/>
                <w:szCs w:val="24"/>
              </w:rPr>
              <w:t>жалпы</w:t>
            </w:r>
            <w:proofErr w:type="spellEnd"/>
            <w:r w:rsidRPr="006626CD">
              <w:rPr>
                <w:rFonts w:ascii="Times New Roman" w:eastAsia="Times New Roman" w:hAnsi="Times New Roman" w:cs="Times New Roman"/>
                <w:kern w:val="36"/>
                <w:sz w:val="24"/>
                <w:szCs w:val="24"/>
              </w:rPr>
              <w:t xml:space="preserve"> орта </w:t>
            </w:r>
            <w:proofErr w:type="spellStart"/>
            <w:r w:rsidRPr="006626CD">
              <w:rPr>
                <w:rFonts w:ascii="Times New Roman" w:eastAsia="Times New Roman" w:hAnsi="Times New Roman" w:cs="Times New Roman"/>
                <w:kern w:val="36"/>
                <w:sz w:val="24"/>
                <w:szCs w:val="24"/>
              </w:rPr>
              <w:t>білімнің</w:t>
            </w:r>
            <w:proofErr w:type="spellEnd"/>
            <w:r w:rsidRPr="006626CD">
              <w:rPr>
                <w:rFonts w:ascii="Times New Roman" w:eastAsia="Times New Roman" w:hAnsi="Times New Roman" w:cs="Times New Roman"/>
                <w:kern w:val="36"/>
                <w:sz w:val="24"/>
                <w:szCs w:val="24"/>
              </w:rPr>
              <w:t xml:space="preserve"> </w:t>
            </w:r>
            <w:proofErr w:type="spellStart"/>
            <w:r w:rsidRPr="006626CD">
              <w:rPr>
                <w:rFonts w:ascii="Times New Roman" w:eastAsia="Times New Roman" w:hAnsi="Times New Roman" w:cs="Times New Roman"/>
                <w:kern w:val="36"/>
                <w:sz w:val="24"/>
                <w:szCs w:val="24"/>
              </w:rPr>
              <w:t>жалпы</w:t>
            </w:r>
            <w:proofErr w:type="spellEnd"/>
            <w:r w:rsidRPr="006626CD">
              <w:rPr>
                <w:rFonts w:ascii="Times New Roman" w:eastAsia="Times New Roman" w:hAnsi="Times New Roman" w:cs="Times New Roman"/>
                <w:kern w:val="36"/>
                <w:sz w:val="24"/>
                <w:szCs w:val="24"/>
              </w:rPr>
              <w:t xml:space="preserve"> </w:t>
            </w:r>
            <w:proofErr w:type="spellStart"/>
            <w:r w:rsidRPr="006626CD">
              <w:rPr>
                <w:rFonts w:ascii="Times New Roman" w:eastAsia="Times New Roman" w:hAnsi="Times New Roman" w:cs="Times New Roman"/>
                <w:kern w:val="36"/>
                <w:sz w:val="24"/>
                <w:szCs w:val="24"/>
              </w:rPr>
              <w:t>білім</w:t>
            </w:r>
            <w:proofErr w:type="spellEnd"/>
            <w:r w:rsidRPr="006626CD">
              <w:rPr>
                <w:rFonts w:ascii="Times New Roman" w:eastAsia="Times New Roman" w:hAnsi="Times New Roman" w:cs="Times New Roman"/>
                <w:kern w:val="36"/>
                <w:sz w:val="24"/>
                <w:szCs w:val="24"/>
              </w:rPr>
              <w:t xml:space="preserve"> </w:t>
            </w:r>
            <w:proofErr w:type="spellStart"/>
            <w:r w:rsidRPr="006626CD">
              <w:rPr>
                <w:rFonts w:ascii="Times New Roman" w:eastAsia="Times New Roman" w:hAnsi="Times New Roman" w:cs="Times New Roman"/>
                <w:kern w:val="36"/>
                <w:sz w:val="24"/>
                <w:szCs w:val="24"/>
              </w:rPr>
              <w:t>беретін</w:t>
            </w:r>
            <w:proofErr w:type="spellEnd"/>
            <w:r w:rsidRPr="006626CD">
              <w:rPr>
                <w:rFonts w:ascii="Times New Roman" w:eastAsia="Times New Roman" w:hAnsi="Times New Roman" w:cs="Times New Roman"/>
                <w:kern w:val="36"/>
                <w:sz w:val="24"/>
                <w:szCs w:val="24"/>
              </w:rPr>
              <w:t xml:space="preserve"> оқу </w:t>
            </w:r>
            <w:proofErr w:type="spellStart"/>
            <w:r w:rsidRPr="006626CD">
              <w:rPr>
                <w:rFonts w:ascii="Times New Roman" w:eastAsia="Times New Roman" w:hAnsi="Times New Roman" w:cs="Times New Roman"/>
                <w:kern w:val="36"/>
                <w:sz w:val="24"/>
                <w:szCs w:val="24"/>
              </w:rPr>
              <w:t>бағдарламаларын</w:t>
            </w:r>
            <w:proofErr w:type="spellEnd"/>
            <w:r w:rsidRPr="006626CD">
              <w:rPr>
                <w:rFonts w:ascii="Times New Roman" w:eastAsia="Times New Roman" w:hAnsi="Times New Roman" w:cs="Times New Roman"/>
                <w:kern w:val="36"/>
                <w:sz w:val="24"/>
                <w:szCs w:val="24"/>
              </w:rPr>
              <w:t xml:space="preserve">, </w:t>
            </w:r>
            <w:proofErr w:type="spellStart"/>
            <w:r w:rsidRPr="006626CD">
              <w:rPr>
                <w:rFonts w:ascii="Times New Roman" w:eastAsia="Times New Roman" w:hAnsi="Times New Roman" w:cs="Times New Roman"/>
                <w:kern w:val="36"/>
                <w:sz w:val="24"/>
                <w:szCs w:val="24"/>
              </w:rPr>
              <w:t>техникалық</w:t>
            </w:r>
            <w:proofErr w:type="spellEnd"/>
            <w:r w:rsidRPr="006626CD">
              <w:rPr>
                <w:rFonts w:ascii="Times New Roman" w:eastAsia="Times New Roman" w:hAnsi="Times New Roman" w:cs="Times New Roman"/>
                <w:kern w:val="36"/>
                <w:sz w:val="24"/>
                <w:szCs w:val="24"/>
              </w:rPr>
              <w:t xml:space="preserve"> және </w:t>
            </w:r>
            <w:proofErr w:type="spellStart"/>
            <w:r w:rsidRPr="006626CD">
              <w:rPr>
                <w:rFonts w:ascii="Times New Roman" w:eastAsia="Times New Roman" w:hAnsi="Times New Roman" w:cs="Times New Roman"/>
                <w:kern w:val="36"/>
                <w:sz w:val="24"/>
                <w:szCs w:val="24"/>
              </w:rPr>
              <w:t>кәсіптік</w:t>
            </w:r>
            <w:proofErr w:type="spellEnd"/>
            <w:r w:rsidRPr="006626CD">
              <w:rPr>
                <w:rFonts w:ascii="Times New Roman" w:eastAsia="Times New Roman" w:hAnsi="Times New Roman" w:cs="Times New Roman"/>
                <w:kern w:val="36"/>
                <w:sz w:val="24"/>
                <w:szCs w:val="24"/>
              </w:rPr>
              <w:t xml:space="preserve">, орта </w:t>
            </w:r>
            <w:proofErr w:type="spellStart"/>
            <w:r w:rsidRPr="006626CD">
              <w:rPr>
                <w:rFonts w:ascii="Times New Roman" w:eastAsia="Times New Roman" w:hAnsi="Times New Roman" w:cs="Times New Roman"/>
                <w:kern w:val="36"/>
                <w:sz w:val="24"/>
                <w:szCs w:val="24"/>
              </w:rPr>
              <w:t>білімнен</w:t>
            </w:r>
            <w:proofErr w:type="spellEnd"/>
            <w:r w:rsidRPr="006626CD">
              <w:rPr>
                <w:rFonts w:ascii="Times New Roman" w:eastAsia="Times New Roman" w:hAnsi="Times New Roman" w:cs="Times New Roman"/>
                <w:kern w:val="36"/>
                <w:sz w:val="24"/>
                <w:szCs w:val="24"/>
              </w:rPr>
              <w:t xml:space="preserve"> </w:t>
            </w:r>
            <w:proofErr w:type="spellStart"/>
            <w:r w:rsidRPr="006626CD">
              <w:rPr>
                <w:rFonts w:ascii="Times New Roman" w:eastAsia="Times New Roman" w:hAnsi="Times New Roman" w:cs="Times New Roman"/>
                <w:kern w:val="36"/>
                <w:sz w:val="24"/>
                <w:szCs w:val="24"/>
              </w:rPr>
              <w:t>кейінгі</w:t>
            </w:r>
            <w:proofErr w:type="spellEnd"/>
            <w:r w:rsidRPr="006626CD">
              <w:rPr>
                <w:rFonts w:ascii="Times New Roman" w:eastAsia="Times New Roman" w:hAnsi="Times New Roman" w:cs="Times New Roman"/>
                <w:kern w:val="36"/>
                <w:sz w:val="24"/>
                <w:szCs w:val="24"/>
              </w:rPr>
              <w:t xml:space="preserve">, </w:t>
            </w:r>
            <w:proofErr w:type="spellStart"/>
            <w:r w:rsidRPr="006626CD">
              <w:rPr>
                <w:rFonts w:ascii="Times New Roman" w:eastAsia="Times New Roman" w:hAnsi="Times New Roman" w:cs="Times New Roman"/>
                <w:kern w:val="36"/>
                <w:sz w:val="24"/>
                <w:szCs w:val="24"/>
              </w:rPr>
              <w:t>қосымша</w:t>
            </w:r>
            <w:proofErr w:type="spellEnd"/>
            <w:r w:rsidRPr="006626CD">
              <w:rPr>
                <w:rFonts w:ascii="Times New Roman" w:eastAsia="Times New Roman" w:hAnsi="Times New Roman" w:cs="Times New Roman"/>
                <w:kern w:val="36"/>
                <w:sz w:val="24"/>
                <w:szCs w:val="24"/>
              </w:rPr>
              <w:t xml:space="preserve"> </w:t>
            </w:r>
            <w:proofErr w:type="spellStart"/>
            <w:r w:rsidRPr="006626CD">
              <w:rPr>
                <w:rFonts w:ascii="Times New Roman" w:eastAsia="Times New Roman" w:hAnsi="Times New Roman" w:cs="Times New Roman"/>
                <w:kern w:val="36"/>
                <w:sz w:val="24"/>
                <w:szCs w:val="24"/>
              </w:rPr>
              <w:t>білімнің</w:t>
            </w:r>
            <w:proofErr w:type="spellEnd"/>
            <w:r w:rsidRPr="006626CD">
              <w:rPr>
                <w:rFonts w:ascii="Times New Roman" w:eastAsia="Times New Roman" w:hAnsi="Times New Roman" w:cs="Times New Roman"/>
                <w:kern w:val="36"/>
                <w:sz w:val="24"/>
                <w:szCs w:val="24"/>
              </w:rPr>
              <w:t xml:space="preserve"> </w:t>
            </w:r>
            <w:proofErr w:type="spellStart"/>
            <w:r w:rsidRPr="006626CD">
              <w:rPr>
                <w:rFonts w:ascii="Times New Roman" w:eastAsia="Times New Roman" w:hAnsi="Times New Roman" w:cs="Times New Roman"/>
                <w:kern w:val="36"/>
                <w:sz w:val="24"/>
                <w:szCs w:val="24"/>
              </w:rPr>
              <w:t>білім</w:t>
            </w:r>
            <w:proofErr w:type="spellEnd"/>
            <w:r w:rsidRPr="006626CD">
              <w:rPr>
                <w:rFonts w:ascii="Times New Roman" w:eastAsia="Times New Roman" w:hAnsi="Times New Roman" w:cs="Times New Roman"/>
                <w:kern w:val="36"/>
                <w:sz w:val="24"/>
                <w:szCs w:val="24"/>
              </w:rPr>
              <w:t xml:space="preserve"> беру </w:t>
            </w:r>
            <w:proofErr w:type="spellStart"/>
            <w:r w:rsidRPr="006626CD">
              <w:rPr>
                <w:rFonts w:ascii="Times New Roman" w:eastAsia="Times New Roman" w:hAnsi="Times New Roman" w:cs="Times New Roman"/>
                <w:kern w:val="36"/>
                <w:sz w:val="24"/>
                <w:szCs w:val="24"/>
              </w:rPr>
              <w:t>бағдарламаларын</w:t>
            </w:r>
            <w:proofErr w:type="spellEnd"/>
            <w:r w:rsidRPr="006626CD">
              <w:rPr>
                <w:rFonts w:ascii="Times New Roman" w:eastAsia="Times New Roman" w:hAnsi="Times New Roman" w:cs="Times New Roman"/>
                <w:kern w:val="36"/>
                <w:sz w:val="24"/>
                <w:szCs w:val="24"/>
              </w:rPr>
              <w:t xml:space="preserve"> және </w:t>
            </w:r>
            <w:proofErr w:type="spellStart"/>
            <w:r w:rsidRPr="006626CD">
              <w:rPr>
                <w:rFonts w:ascii="Times New Roman" w:eastAsia="Times New Roman" w:hAnsi="Times New Roman" w:cs="Times New Roman"/>
                <w:kern w:val="36"/>
                <w:sz w:val="24"/>
                <w:szCs w:val="24"/>
              </w:rPr>
              <w:t>арнайы</w:t>
            </w:r>
            <w:proofErr w:type="spellEnd"/>
            <w:r w:rsidRPr="006626CD">
              <w:rPr>
                <w:rFonts w:ascii="Times New Roman" w:eastAsia="Times New Roman" w:hAnsi="Times New Roman" w:cs="Times New Roman"/>
                <w:kern w:val="36"/>
                <w:sz w:val="24"/>
                <w:szCs w:val="24"/>
              </w:rPr>
              <w:t xml:space="preserve"> оқу </w:t>
            </w:r>
            <w:proofErr w:type="spellStart"/>
            <w:r w:rsidRPr="006626CD">
              <w:rPr>
                <w:rFonts w:ascii="Times New Roman" w:eastAsia="Times New Roman" w:hAnsi="Times New Roman" w:cs="Times New Roman"/>
                <w:kern w:val="36"/>
                <w:sz w:val="24"/>
                <w:szCs w:val="24"/>
              </w:rPr>
              <w:t>бағдарламаларын</w:t>
            </w:r>
            <w:proofErr w:type="spellEnd"/>
            <w:r w:rsidRPr="006626CD">
              <w:rPr>
                <w:rFonts w:ascii="Times New Roman" w:eastAsia="Times New Roman" w:hAnsi="Times New Roman" w:cs="Times New Roman"/>
                <w:kern w:val="36"/>
                <w:sz w:val="24"/>
                <w:szCs w:val="24"/>
              </w:rPr>
              <w:t xml:space="preserve"> </w:t>
            </w:r>
            <w:proofErr w:type="spellStart"/>
            <w:r w:rsidRPr="006626CD">
              <w:rPr>
                <w:rFonts w:ascii="Times New Roman" w:eastAsia="Times New Roman" w:hAnsi="Times New Roman" w:cs="Times New Roman"/>
                <w:kern w:val="36"/>
                <w:sz w:val="24"/>
                <w:szCs w:val="24"/>
              </w:rPr>
              <w:t>іске</w:t>
            </w:r>
            <w:proofErr w:type="spellEnd"/>
            <w:r w:rsidRPr="006626CD">
              <w:rPr>
                <w:rFonts w:ascii="Times New Roman" w:eastAsia="Times New Roman" w:hAnsi="Times New Roman" w:cs="Times New Roman"/>
                <w:kern w:val="36"/>
                <w:sz w:val="24"/>
                <w:szCs w:val="24"/>
              </w:rPr>
              <w:t xml:space="preserve"> </w:t>
            </w:r>
            <w:proofErr w:type="spellStart"/>
            <w:r w:rsidRPr="006626CD">
              <w:rPr>
                <w:rFonts w:ascii="Times New Roman" w:eastAsia="Times New Roman" w:hAnsi="Times New Roman" w:cs="Times New Roman"/>
                <w:kern w:val="36"/>
                <w:sz w:val="24"/>
                <w:szCs w:val="24"/>
              </w:rPr>
              <w:t>асыратын</w:t>
            </w:r>
            <w:proofErr w:type="spellEnd"/>
            <w:r w:rsidRPr="006626CD">
              <w:rPr>
                <w:rFonts w:ascii="Times New Roman" w:eastAsia="Times New Roman" w:hAnsi="Times New Roman" w:cs="Times New Roman"/>
                <w:kern w:val="36"/>
                <w:sz w:val="24"/>
                <w:szCs w:val="24"/>
              </w:rPr>
              <w:t xml:space="preserve"> </w:t>
            </w:r>
            <w:proofErr w:type="spellStart"/>
            <w:r w:rsidRPr="006626CD">
              <w:rPr>
                <w:rFonts w:ascii="Times New Roman" w:eastAsia="Times New Roman" w:hAnsi="Times New Roman" w:cs="Times New Roman"/>
                <w:kern w:val="36"/>
                <w:sz w:val="24"/>
                <w:szCs w:val="24"/>
              </w:rPr>
              <w:t>білім</w:t>
            </w:r>
            <w:proofErr w:type="spellEnd"/>
            <w:r w:rsidRPr="006626CD">
              <w:rPr>
                <w:rFonts w:ascii="Times New Roman" w:eastAsia="Times New Roman" w:hAnsi="Times New Roman" w:cs="Times New Roman"/>
                <w:kern w:val="36"/>
                <w:sz w:val="24"/>
                <w:szCs w:val="24"/>
              </w:rPr>
              <w:t xml:space="preserve"> беру </w:t>
            </w:r>
            <w:proofErr w:type="spellStart"/>
            <w:r w:rsidRPr="006626CD">
              <w:rPr>
                <w:rFonts w:ascii="Times New Roman" w:eastAsia="Times New Roman" w:hAnsi="Times New Roman" w:cs="Times New Roman"/>
                <w:kern w:val="36"/>
                <w:sz w:val="24"/>
                <w:szCs w:val="24"/>
              </w:rPr>
              <w:t>ұйымдарында</w:t>
            </w:r>
            <w:proofErr w:type="spellEnd"/>
            <w:r w:rsidRPr="006626CD">
              <w:rPr>
                <w:rFonts w:ascii="Times New Roman" w:eastAsia="Times New Roman" w:hAnsi="Times New Roman" w:cs="Times New Roman"/>
                <w:kern w:val="36"/>
                <w:sz w:val="24"/>
                <w:szCs w:val="24"/>
              </w:rPr>
              <w:t xml:space="preserve"> жұмыс </w:t>
            </w:r>
            <w:proofErr w:type="spellStart"/>
            <w:r w:rsidRPr="006626CD">
              <w:rPr>
                <w:rFonts w:ascii="Times New Roman" w:eastAsia="Times New Roman" w:hAnsi="Times New Roman" w:cs="Times New Roman"/>
                <w:kern w:val="36"/>
                <w:sz w:val="24"/>
                <w:szCs w:val="24"/>
              </w:rPr>
              <w:t>істейтін</w:t>
            </w:r>
            <w:proofErr w:type="spellEnd"/>
            <w:r w:rsidRPr="006626CD">
              <w:rPr>
                <w:rFonts w:ascii="Times New Roman" w:eastAsia="Times New Roman" w:hAnsi="Times New Roman" w:cs="Times New Roman"/>
                <w:kern w:val="36"/>
                <w:sz w:val="24"/>
                <w:szCs w:val="24"/>
              </w:rPr>
              <w:t xml:space="preserve"> </w:t>
            </w:r>
            <w:proofErr w:type="spellStart"/>
            <w:r w:rsidRPr="006626CD">
              <w:rPr>
                <w:rFonts w:ascii="Times New Roman" w:eastAsia="Times New Roman" w:hAnsi="Times New Roman" w:cs="Times New Roman"/>
                <w:kern w:val="36"/>
                <w:sz w:val="24"/>
                <w:szCs w:val="24"/>
              </w:rPr>
              <w:t>педагогтерді</w:t>
            </w:r>
            <w:proofErr w:type="spellEnd"/>
            <w:r w:rsidRPr="006626CD">
              <w:rPr>
                <w:rFonts w:ascii="Times New Roman" w:eastAsia="Times New Roman" w:hAnsi="Times New Roman" w:cs="Times New Roman"/>
                <w:kern w:val="36"/>
                <w:sz w:val="24"/>
                <w:szCs w:val="24"/>
              </w:rPr>
              <w:t xml:space="preserve"> және </w:t>
            </w:r>
            <w:proofErr w:type="spellStart"/>
            <w:r w:rsidRPr="006626CD">
              <w:rPr>
                <w:rFonts w:ascii="Times New Roman" w:eastAsia="Times New Roman" w:hAnsi="Times New Roman" w:cs="Times New Roman"/>
                <w:kern w:val="36"/>
                <w:sz w:val="24"/>
                <w:szCs w:val="24"/>
              </w:rPr>
              <w:t>білім</w:t>
            </w:r>
            <w:proofErr w:type="spellEnd"/>
            <w:r w:rsidRPr="006626CD">
              <w:rPr>
                <w:rFonts w:ascii="Times New Roman" w:eastAsia="Times New Roman" w:hAnsi="Times New Roman" w:cs="Times New Roman"/>
                <w:kern w:val="36"/>
                <w:sz w:val="24"/>
                <w:szCs w:val="24"/>
              </w:rPr>
              <w:t xml:space="preserve"> және </w:t>
            </w:r>
            <w:proofErr w:type="spellStart"/>
            <w:r w:rsidRPr="006626CD">
              <w:rPr>
                <w:rFonts w:ascii="Times New Roman" w:eastAsia="Times New Roman" w:hAnsi="Times New Roman" w:cs="Times New Roman"/>
                <w:kern w:val="36"/>
                <w:sz w:val="24"/>
                <w:szCs w:val="24"/>
              </w:rPr>
              <w:t>ғылым</w:t>
            </w:r>
            <w:proofErr w:type="spellEnd"/>
            <w:r w:rsidRPr="006626CD">
              <w:rPr>
                <w:rFonts w:ascii="Times New Roman" w:eastAsia="Times New Roman" w:hAnsi="Times New Roman" w:cs="Times New Roman"/>
                <w:kern w:val="36"/>
                <w:sz w:val="24"/>
                <w:szCs w:val="24"/>
              </w:rPr>
              <w:t xml:space="preserve"> </w:t>
            </w:r>
            <w:proofErr w:type="spellStart"/>
            <w:r w:rsidRPr="006626CD">
              <w:rPr>
                <w:rFonts w:ascii="Times New Roman" w:eastAsia="Times New Roman" w:hAnsi="Times New Roman" w:cs="Times New Roman"/>
                <w:kern w:val="36"/>
                <w:sz w:val="24"/>
                <w:szCs w:val="24"/>
              </w:rPr>
              <w:t>саласындағы</w:t>
            </w:r>
            <w:proofErr w:type="spellEnd"/>
            <w:r w:rsidRPr="006626CD">
              <w:rPr>
                <w:rFonts w:ascii="Times New Roman" w:eastAsia="Times New Roman" w:hAnsi="Times New Roman" w:cs="Times New Roman"/>
                <w:kern w:val="36"/>
                <w:sz w:val="24"/>
                <w:szCs w:val="24"/>
              </w:rPr>
              <w:t xml:space="preserve"> </w:t>
            </w:r>
            <w:proofErr w:type="spellStart"/>
            <w:r w:rsidRPr="006626CD">
              <w:rPr>
                <w:rFonts w:ascii="Times New Roman" w:eastAsia="Times New Roman" w:hAnsi="Times New Roman" w:cs="Times New Roman"/>
                <w:kern w:val="36"/>
                <w:sz w:val="24"/>
                <w:szCs w:val="24"/>
              </w:rPr>
              <w:t>басқа</w:t>
            </w:r>
            <w:proofErr w:type="spellEnd"/>
            <w:r w:rsidRPr="006626CD">
              <w:rPr>
                <w:rFonts w:ascii="Times New Roman" w:eastAsia="Times New Roman" w:hAnsi="Times New Roman" w:cs="Times New Roman"/>
                <w:kern w:val="36"/>
                <w:sz w:val="24"/>
                <w:szCs w:val="24"/>
              </w:rPr>
              <w:t xml:space="preserve"> да </w:t>
            </w:r>
            <w:proofErr w:type="spellStart"/>
            <w:r w:rsidRPr="006626CD">
              <w:rPr>
                <w:rFonts w:ascii="Times New Roman" w:eastAsia="Times New Roman" w:hAnsi="Times New Roman" w:cs="Times New Roman"/>
                <w:kern w:val="36"/>
                <w:sz w:val="24"/>
                <w:szCs w:val="24"/>
              </w:rPr>
              <w:t>азаматтық</w:t>
            </w:r>
            <w:proofErr w:type="spellEnd"/>
            <w:r w:rsidRPr="006626CD">
              <w:rPr>
                <w:rFonts w:ascii="Times New Roman" w:eastAsia="Times New Roman" w:hAnsi="Times New Roman" w:cs="Times New Roman"/>
                <w:kern w:val="36"/>
                <w:sz w:val="24"/>
                <w:szCs w:val="24"/>
              </w:rPr>
              <w:t xml:space="preserve"> </w:t>
            </w:r>
            <w:proofErr w:type="spellStart"/>
            <w:r w:rsidRPr="006626CD">
              <w:rPr>
                <w:rFonts w:ascii="Times New Roman" w:eastAsia="Times New Roman" w:hAnsi="Times New Roman" w:cs="Times New Roman"/>
                <w:kern w:val="36"/>
                <w:sz w:val="24"/>
                <w:szCs w:val="24"/>
              </w:rPr>
              <w:t>қызметшілерді</w:t>
            </w:r>
            <w:proofErr w:type="spellEnd"/>
            <w:r w:rsidRPr="006626CD">
              <w:rPr>
                <w:rFonts w:ascii="Times New Roman" w:eastAsia="Times New Roman" w:hAnsi="Times New Roman" w:cs="Times New Roman"/>
                <w:kern w:val="36"/>
                <w:sz w:val="24"/>
                <w:szCs w:val="24"/>
              </w:rPr>
              <w:t xml:space="preserve"> </w:t>
            </w:r>
            <w:proofErr w:type="spellStart"/>
            <w:r w:rsidRPr="006626CD">
              <w:rPr>
                <w:rFonts w:ascii="Times New Roman" w:eastAsia="Times New Roman" w:hAnsi="Times New Roman" w:cs="Times New Roman"/>
                <w:kern w:val="36"/>
                <w:sz w:val="24"/>
                <w:szCs w:val="24"/>
              </w:rPr>
              <w:t>аттестаттаудан</w:t>
            </w:r>
            <w:proofErr w:type="spellEnd"/>
            <w:r w:rsidRPr="006626CD">
              <w:rPr>
                <w:rFonts w:ascii="Times New Roman" w:eastAsia="Times New Roman" w:hAnsi="Times New Roman" w:cs="Times New Roman"/>
                <w:kern w:val="36"/>
                <w:sz w:val="24"/>
                <w:szCs w:val="24"/>
              </w:rPr>
              <w:t xml:space="preserve"> өткізу </w:t>
            </w:r>
            <w:proofErr w:type="spellStart"/>
            <w:r w:rsidRPr="006626CD">
              <w:rPr>
                <w:rFonts w:ascii="Times New Roman" w:eastAsia="Times New Roman" w:hAnsi="Times New Roman" w:cs="Times New Roman"/>
                <w:kern w:val="36"/>
                <w:sz w:val="24"/>
                <w:szCs w:val="24"/>
              </w:rPr>
              <w:t>қағидалары</w:t>
            </w:r>
            <w:proofErr w:type="spellEnd"/>
            <w:r w:rsidRPr="006626CD">
              <w:rPr>
                <w:rFonts w:ascii="Times New Roman" w:eastAsia="Times New Roman" w:hAnsi="Times New Roman" w:cs="Times New Roman"/>
                <w:kern w:val="36"/>
                <w:sz w:val="24"/>
                <w:szCs w:val="24"/>
              </w:rPr>
              <w:t xml:space="preserve"> мен </w:t>
            </w:r>
            <w:proofErr w:type="spellStart"/>
            <w:r w:rsidRPr="006626CD">
              <w:rPr>
                <w:rFonts w:ascii="Times New Roman" w:eastAsia="Times New Roman" w:hAnsi="Times New Roman" w:cs="Times New Roman"/>
                <w:kern w:val="36"/>
                <w:sz w:val="24"/>
                <w:szCs w:val="24"/>
              </w:rPr>
              <w:t>шарттарын</w:t>
            </w:r>
            <w:proofErr w:type="spellEnd"/>
            <w:r w:rsidRPr="006626CD">
              <w:rPr>
                <w:rFonts w:ascii="Times New Roman" w:eastAsia="Times New Roman" w:hAnsi="Times New Roman" w:cs="Times New Roman"/>
                <w:kern w:val="36"/>
                <w:sz w:val="24"/>
                <w:szCs w:val="24"/>
              </w:rPr>
              <w:t xml:space="preserve"> </w:t>
            </w:r>
            <w:proofErr w:type="spellStart"/>
            <w:r w:rsidRPr="006626CD">
              <w:rPr>
                <w:rFonts w:ascii="Times New Roman" w:eastAsia="Times New Roman" w:hAnsi="Times New Roman" w:cs="Times New Roman"/>
                <w:kern w:val="36"/>
                <w:sz w:val="24"/>
                <w:szCs w:val="24"/>
              </w:rPr>
              <w:t>бекіту</w:t>
            </w:r>
            <w:proofErr w:type="spellEnd"/>
            <w:r w:rsidRPr="006626CD">
              <w:rPr>
                <w:rFonts w:ascii="Times New Roman" w:eastAsia="Times New Roman" w:hAnsi="Times New Roman" w:cs="Times New Roman"/>
                <w:kern w:val="36"/>
                <w:sz w:val="24"/>
                <w:szCs w:val="24"/>
              </w:rPr>
              <w:t xml:space="preserve"> </w:t>
            </w:r>
            <w:proofErr w:type="spellStart"/>
            <w:r w:rsidRPr="006626CD">
              <w:rPr>
                <w:rFonts w:ascii="Times New Roman" w:eastAsia="Times New Roman" w:hAnsi="Times New Roman" w:cs="Times New Roman"/>
                <w:kern w:val="36"/>
                <w:sz w:val="24"/>
                <w:szCs w:val="24"/>
              </w:rPr>
              <w:t>туралы</w:t>
            </w:r>
            <w:proofErr w:type="spellEnd"/>
            <w:r w:rsidRPr="006626CD">
              <w:rPr>
                <w:rFonts w:ascii="Times New Roman" w:eastAsia="Times New Roman" w:hAnsi="Times New Roman" w:cs="Times New Roman"/>
                <w:kern w:val="36"/>
                <w:sz w:val="24"/>
                <w:szCs w:val="24"/>
              </w:rPr>
              <w:t xml:space="preserve">» </w:t>
            </w:r>
            <w:proofErr w:type="spellStart"/>
            <w:r w:rsidRPr="006626CD">
              <w:rPr>
                <w:rFonts w:ascii="Times New Roman" w:eastAsia="Times New Roman" w:hAnsi="Times New Roman" w:cs="Times New Roman"/>
                <w:kern w:val="36"/>
                <w:sz w:val="24"/>
                <w:szCs w:val="24"/>
              </w:rPr>
              <w:t>бұйрығы</w:t>
            </w:r>
            <w:proofErr w:type="spellEnd"/>
            <w:r w:rsidRPr="006626CD">
              <w:rPr>
                <w:rFonts w:ascii="Times New Roman" w:eastAsia="Times New Roman" w:hAnsi="Times New Roman" w:cs="Times New Roman"/>
                <w:kern w:val="36"/>
                <w:sz w:val="24"/>
                <w:szCs w:val="24"/>
              </w:rPr>
              <w:t xml:space="preserve"> </w:t>
            </w:r>
            <w:proofErr w:type="spellStart"/>
            <w:r w:rsidRPr="006626CD">
              <w:rPr>
                <w:rFonts w:ascii="Times New Roman" w:eastAsia="Times New Roman" w:hAnsi="Times New Roman" w:cs="Times New Roman"/>
                <w:kern w:val="36"/>
                <w:sz w:val="24"/>
                <w:szCs w:val="24"/>
              </w:rPr>
              <w:t>талаптарын</w:t>
            </w:r>
            <w:proofErr w:type="spellEnd"/>
            <w:r w:rsidRPr="006626CD">
              <w:rPr>
                <w:rFonts w:ascii="Times New Roman" w:eastAsia="Times New Roman" w:hAnsi="Times New Roman" w:cs="Times New Roman"/>
                <w:kern w:val="36"/>
                <w:sz w:val="24"/>
                <w:szCs w:val="24"/>
              </w:rPr>
              <w:t xml:space="preserve"> орындау.</w:t>
            </w:r>
          </w:p>
          <w:p w14:paraId="062A96F0"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p>
        </w:tc>
        <w:tc>
          <w:tcPr>
            <w:tcW w:w="5380" w:type="dxa"/>
            <w:vAlign w:val="center"/>
          </w:tcPr>
          <w:p w14:paraId="2AED24B2" w14:textId="77777777" w:rsidR="0044399D" w:rsidRPr="006626CD" w:rsidRDefault="0044399D" w:rsidP="0044399D">
            <w:pPr>
              <w:pStyle w:val="a4"/>
              <w:numPr>
                <w:ilvl w:val="0"/>
                <w:numId w:val="2"/>
              </w:numPr>
              <w:ind w:left="371" w:hanging="371"/>
              <w:jc w:val="both"/>
            </w:pPr>
            <w:proofErr w:type="spellStart"/>
            <w:r w:rsidRPr="006626CD">
              <w:t>Педагогтердің</w:t>
            </w:r>
            <w:proofErr w:type="spellEnd"/>
            <w:r w:rsidRPr="006626CD">
              <w:t xml:space="preserve"> </w:t>
            </w:r>
            <w:proofErr w:type="spellStart"/>
            <w:r w:rsidRPr="006626CD">
              <w:t>біліктілікті</w:t>
            </w:r>
            <w:proofErr w:type="spellEnd"/>
            <w:r w:rsidRPr="006626CD">
              <w:t xml:space="preserve"> </w:t>
            </w:r>
            <w:proofErr w:type="spellStart"/>
            <w:r w:rsidRPr="006626CD">
              <w:t>арттыру</w:t>
            </w:r>
            <w:proofErr w:type="spellEnd"/>
            <w:r w:rsidRPr="006626CD">
              <w:t xml:space="preserve"> </w:t>
            </w:r>
            <w:proofErr w:type="spellStart"/>
            <w:r w:rsidRPr="006626CD">
              <w:t>курстарынан</w:t>
            </w:r>
            <w:proofErr w:type="spellEnd"/>
            <w:r w:rsidRPr="006626CD">
              <w:t xml:space="preserve"> </w:t>
            </w:r>
            <w:proofErr w:type="spellStart"/>
            <w:r w:rsidRPr="006626CD">
              <w:t>уақытында</w:t>
            </w:r>
            <w:proofErr w:type="spellEnd"/>
            <w:r w:rsidRPr="006626CD">
              <w:t xml:space="preserve"> </w:t>
            </w:r>
            <w:proofErr w:type="spellStart"/>
            <w:r w:rsidRPr="006626CD">
              <w:t>өтпеу</w:t>
            </w:r>
            <w:proofErr w:type="spellEnd"/>
            <w:r w:rsidRPr="006626CD">
              <w:t xml:space="preserve"> </w:t>
            </w:r>
            <w:proofErr w:type="spellStart"/>
            <w:r w:rsidRPr="006626CD">
              <w:t>қаупі</w:t>
            </w:r>
            <w:proofErr w:type="spellEnd"/>
            <w:r w:rsidRPr="006626CD">
              <w:t>.</w:t>
            </w:r>
          </w:p>
          <w:p w14:paraId="66A57A48" w14:textId="77777777" w:rsidR="0044399D" w:rsidRPr="006626CD" w:rsidRDefault="0044399D" w:rsidP="0044399D">
            <w:pPr>
              <w:pStyle w:val="a4"/>
              <w:numPr>
                <w:ilvl w:val="0"/>
                <w:numId w:val="2"/>
              </w:numPr>
              <w:ind w:left="371" w:hanging="371"/>
              <w:jc w:val="both"/>
            </w:pPr>
            <w:proofErr w:type="spellStart"/>
            <w:r w:rsidRPr="006626CD">
              <w:t>Педагогтер</w:t>
            </w:r>
            <w:proofErr w:type="spellEnd"/>
            <w:r w:rsidRPr="006626CD">
              <w:t xml:space="preserve"> мен директор </w:t>
            </w:r>
            <w:proofErr w:type="spellStart"/>
            <w:proofErr w:type="gramStart"/>
            <w:r w:rsidRPr="006626CD">
              <w:t>орынбасарларын</w:t>
            </w:r>
            <w:proofErr w:type="spellEnd"/>
            <w:r w:rsidRPr="006626CD">
              <w:t xml:space="preserve">  </w:t>
            </w:r>
            <w:proofErr w:type="spellStart"/>
            <w:r w:rsidRPr="006626CD">
              <w:t>аттестаттау</w:t>
            </w:r>
            <w:proofErr w:type="spellEnd"/>
            <w:proofErr w:type="gramEnd"/>
            <w:r w:rsidRPr="006626CD">
              <w:t xml:space="preserve"> </w:t>
            </w:r>
            <w:proofErr w:type="spellStart"/>
            <w:r w:rsidRPr="006626CD">
              <w:t>ережелерімен</w:t>
            </w:r>
            <w:proofErr w:type="spellEnd"/>
            <w:r w:rsidRPr="006626CD">
              <w:t xml:space="preserve"> </w:t>
            </w:r>
            <w:proofErr w:type="spellStart"/>
            <w:r w:rsidRPr="006626CD">
              <w:t>таныстырудың</w:t>
            </w:r>
            <w:proofErr w:type="spellEnd"/>
            <w:r w:rsidRPr="006626CD">
              <w:t xml:space="preserve"> </w:t>
            </w:r>
            <w:proofErr w:type="spellStart"/>
            <w:r w:rsidRPr="006626CD">
              <w:t>жүргізілмеу</w:t>
            </w:r>
            <w:proofErr w:type="spellEnd"/>
            <w:r w:rsidRPr="006626CD">
              <w:t xml:space="preserve"> </w:t>
            </w:r>
            <w:proofErr w:type="spellStart"/>
            <w:r w:rsidRPr="006626CD">
              <w:t>қаупі</w:t>
            </w:r>
            <w:proofErr w:type="spellEnd"/>
            <w:r w:rsidRPr="006626CD">
              <w:t>.</w:t>
            </w:r>
          </w:p>
          <w:p w14:paraId="75511024" w14:textId="77777777" w:rsidR="0044399D" w:rsidRPr="006626CD" w:rsidRDefault="0044399D" w:rsidP="0044399D">
            <w:pPr>
              <w:pStyle w:val="a4"/>
              <w:numPr>
                <w:ilvl w:val="0"/>
                <w:numId w:val="2"/>
              </w:numPr>
              <w:ind w:left="371" w:hanging="371"/>
              <w:jc w:val="both"/>
            </w:pPr>
            <w:proofErr w:type="spellStart"/>
            <w:r w:rsidRPr="006626CD">
              <w:t>Педагогтердің</w:t>
            </w:r>
            <w:proofErr w:type="spellEnd"/>
            <w:r w:rsidRPr="006626CD">
              <w:t xml:space="preserve"> </w:t>
            </w:r>
            <w:proofErr w:type="spellStart"/>
            <w:r w:rsidRPr="006626CD">
              <w:t>кәсіби</w:t>
            </w:r>
            <w:proofErr w:type="spellEnd"/>
            <w:r w:rsidRPr="006626CD">
              <w:t xml:space="preserve"> құзыреттілігін </w:t>
            </w:r>
            <w:proofErr w:type="spellStart"/>
            <w:r w:rsidRPr="006626CD">
              <w:t>көтеруге</w:t>
            </w:r>
            <w:proofErr w:type="spellEnd"/>
            <w:r w:rsidRPr="006626CD">
              <w:t xml:space="preserve"> </w:t>
            </w:r>
            <w:proofErr w:type="spellStart"/>
            <w:r w:rsidRPr="006626CD">
              <w:t>қолдаулардың</w:t>
            </w:r>
            <w:proofErr w:type="spellEnd"/>
            <w:r w:rsidRPr="006626CD">
              <w:t xml:space="preserve"> </w:t>
            </w:r>
            <w:proofErr w:type="spellStart"/>
            <w:r w:rsidRPr="006626CD">
              <w:t>сапасыз</w:t>
            </w:r>
            <w:proofErr w:type="spellEnd"/>
            <w:r w:rsidRPr="006626CD">
              <w:t xml:space="preserve"> </w:t>
            </w:r>
            <w:proofErr w:type="spellStart"/>
            <w:r w:rsidRPr="006626CD">
              <w:t>жүру</w:t>
            </w:r>
            <w:proofErr w:type="spellEnd"/>
            <w:r w:rsidRPr="006626CD">
              <w:t xml:space="preserve"> </w:t>
            </w:r>
            <w:proofErr w:type="spellStart"/>
            <w:r w:rsidRPr="006626CD">
              <w:t>қаупі</w:t>
            </w:r>
            <w:proofErr w:type="spellEnd"/>
            <w:r w:rsidRPr="006626CD">
              <w:t>.</w:t>
            </w:r>
          </w:p>
          <w:p w14:paraId="41E53C2D" w14:textId="77777777" w:rsidR="0044399D" w:rsidRPr="006626CD" w:rsidRDefault="0044399D" w:rsidP="0044399D">
            <w:pPr>
              <w:pStyle w:val="a4"/>
              <w:numPr>
                <w:ilvl w:val="0"/>
                <w:numId w:val="2"/>
              </w:numPr>
              <w:ind w:left="371" w:hanging="371"/>
              <w:jc w:val="both"/>
            </w:pPr>
            <w:proofErr w:type="spellStart"/>
            <w:r w:rsidRPr="006626CD">
              <w:t>Мемлекеттік</w:t>
            </w:r>
            <w:proofErr w:type="spellEnd"/>
            <w:r w:rsidRPr="006626CD">
              <w:t xml:space="preserve"> </w:t>
            </w:r>
            <w:proofErr w:type="spellStart"/>
            <w:r w:rsidRPr="006626CD">
              <w:t>қызмет</w:t>
            </w:r>
            <w:proofErr w:type="spellEnd"/>
            <w:r w:rsidRPr="006626CD">
              <w:t xml:space="preserve"> </w:t>
            </w:r>
            <w:proofErr w:type="spellStart"/>
            <w:r w:rsidRPr="006626CD">
              <w:t>көрсету</w:t>
            </w:r>
            <w:proofErr w:type="spellEnd"/>
            <w:r w:rsidRPr="006626CD">
              <w:t xml:space="preserve"> мен </w:t>
            </w:r>
            <w:proofErr w:type="spellStart"/>
            <w:r w:rsidRPr="006626CD">
              <w:t>тіркелу</w:t>
            </w:r>
            <w:proofErr w:type="spellEnd"/>
            <w:r w:rsidRPr="006626CD">
              <w:t xml:space="preserve"> </w:t>
            </w:r>
            <w:proofErr w:type="spellStart"/>
            <w:r w:rsidRPr="006626CD">
              <w:t>кезінде</w:t>
            </w:r>
            <w:proofErr w:type="spellEnd"/>
            <w:r w:rsidRPr="006626CD">
              <w:t xml:space="preserve"> </w:t>
            </w:r>
            <w:proofErr w:type="spellStart"/>
            <w:r w:rsidRPr="006626CD">
              <w:t>бұрмалаушылықтардың</w:t>
            </w:r>
            <w:proofErr w:type="spellEnd"/>
            <w:r w:rsidRPr="006626CD">
              <w:t xml:space="preserve"> болу </w:t>
            </w:r>
            <w:proofErr w:type="spellStart"/>
            <w:r w:rsidRPr="006626CD">
              <w:t>қаупі</w:t>
            </w:r>
            <w:proofErr w:type="spellEnd"/>
            <w:r w:rsidRPr="006626CD">
              <w:t>.</w:t>
            </w:r>
          </w:p>
          <w:p w14:paraId="12425102" w14:textId="77777777" w:rsidR="0044399D" w:rsidRPr="006626CD" w:rsidRDefault="0044399D" w:rsidP="0044399D">
            <w:pPr>
              <w:pStyle w:val="a4"/>
              <w:numPr>
                <w:ilvl w:val="0"/>
                <w:numId w:val="2"/>
              </w:numPr>
              <w:ind w:left="371" w:hanging="371"/>
              <w:jc w:val="both"/>
            </w:pPr>
            <w:proofErr w:type="spellStart"/>
            <w:r w:rsidRPr="006626CD">
              <w:t>Академиялық</w:t>
            </w:r>
            <w:proofErr w:type="spellEnd"/>
            <w:r w:rsidRPr="006626CD">
              <w:t xml:space="preserve"> </w:t>
            </w:r>
            <w:proofErr w:type="spellStart"/>
            <w:r w:rsidRPr="006626CD">
              <w:t>адалдықдың</w:t>
            </w:r>
            <w:proofErr w:type="spellEnd"/>
            <w:r w:rsidRPr="006626CD">
              <w:t xml:space="preserve"> </w:t>
            </w:r>
            <w:proofErr w:type="spellStart"/>
            <w:r w:rsidRPr="006626CD">
              <w:t>бұзылу</w:t>
            </w:r>
            <w:proofErr w:type="spellEnd"/>
            <w:r w:rsidRPr="006626CD">
              <w:t xml:space="preserve"> </w:t>
            </w:r>
            <w:proofErr w:type="spellStart"/>
            <w:r w:rsidRPr="006626CD">
              <w:t>қаупі</w:t>
            </w:r>
            <w:proofErr w:type="spellEnd"/>
            <w:r w:rsidRPr="006626CD">
              <w:t>.</w:t>
            </w:r>
          </w:p>
          <w:p w14:paraId="152A7838" w14:textId="77777777" w:rsidR="0044399D" w:rsidRPr="006626CD" w:rsidRDefault="0044399D" w:rsidP="003D01EC">
            <w:pPr>
              <w:spacing w:after="0" w:line="240" w:lineRule="auto"/>
              <w:ind w:left="360"/>
              <w:jc w:val="both"/>
              <w:rPr>
                <w:rFonts w:ascii="Times New Roman" w:eastAsia="Times New Roman" w:hAnsi="Times New Roman" w:cs="Times New Roman"/>
                <w:sz w:val="24"/>
                <w:szCs w:val="24"/>
              </w:rPr>
            </w:pPr>
          </w:p>
          <w:p w14:paraId="1952C28E"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p>
          <w:p w14:paraId="16FE7CA2"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p>
          <w:p w14:paraId="3C000B6C" w14:textId="77777777" w:rsidR="0044399D" w:rsidRPr="006626CD" w:rsidRDefault="0044399D" w:rsidP="003D01EC">
            <w:pPr>
              <w:spacing w:after="0" w:line="240" w:lineRule="auto"/>
              <w:ind w:left="360"/>
              <w:jc w:val="both"/>
              <w:rPr>
                <w:rFonts w:ascii="Times New Roman" w:eastAsia="Times New Roman" w:hAnsi="Times New Roman" w:cs="Times New Roman"/>
                <w:sz w:val="24"/>
                <w:szCs w:val="24"/>
              </w:rPr>
            </w:pPr>
          </w:p>
          <w:p w14:paraId="68C30D64"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p>
        </w:tc>
        <w:tc>
          <w:tcPr>
            <w:tcW w:w="4812" w:type="dxa"/>
            <w:vAlign w:val="center"/>
          </w:tcPr>
          <w:p w14:paraId="1DE5A965"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Педагогтер</w:t>
            </w:r>
            <w:proofErr w:type="spellEnd"/>
            <w:r w:rsidRPr="006626CD">
              <w:rPr>
                <w:rFonts w:ascii="Times New Roman" w:eastAsia="Times New Roman" w:hAnsi="Times New Roman" w:cs="Times New Roman"/>
                <w:sz w:val="24"/>
                <w:szCs w:val="24"/>
              </w:rPr>
              <w:t xml:space="preserve"> мен директор </w:t>
            </w:r>
            <w:proofErr w:type="spellStart"/>
            <w:r w:rsidRPr="006626CD">
              <w:rPr>
                <w:rFonts w:ascii="Times New Roman" w:eastAsia="Times New Roman" w:hAnsi="Times New Roman" w:cs="Times New Roman"/>
                <w:sz w:val="24"/>
                <w:szCs w:val="24"/>
              </w:rPr>
              <w:t>орынбасарларының</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біліктілікті</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арттыру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курстары</w:t>
            </w:r>
            <w:proofErr w:type="spellEnd"/>
            <w:r w:rsidRPr="006626CD">
              <w:rPr>
                <w:rFonts w:ascii="Times New Roman" w:eastAsia="Times New Roman" w:hAnsi="Times New Roman" w:cs="Times New Roman"/>
                <w:sz w:val="24"/>
                <w:szCs w:val="24"/>
              </w:rPr>
              <w:t xml:space="preserve"> мен </w:t>
            </w:r>
            <w:proofErr w:type="spellStart"/>
            <w:r w:rsidRPr="006626CD">
              <w:rPr>
                <w:rFonts w:ascii="Times New Roman" w:eastAsia="Times New Roman" w:hAnsi="Times New Roman" w:cs="Times New Roman"/>
                <w:sz w:val="24"/>
                <w:szCs w:val="24"/>
              </w:rPr>
              <w:t>аттестаттаудан</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өту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кестесін</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жүргізу</w:t>
            </w:r>
            <w:proofErr w:type="spellEnd"/>
            <w:r w:rsidRPr="006626CD">
              <w:rPr>
                <w:rFonts w:ascii="Times New Roman" w:eastAsia="Times New Roman" w:hAnsi="Times New Roman" w:cs="Times New Roman"/>
                <w:sz w:val="24"/>
                <w:szCs w:val="24"/>
              </w:rPr>
              <w:t>. (</w:t>
            </w:r>
            <w:proofErr w:type="spellStart"/>
            <w:r w:rsidRPr="006626CD">
              <w:rPr>
                <w:rFonts w:ascii="Times New Roman" w:eastAsia="Times New Roman" w:hAnsi="Times New Roman" w:cs="Times New Roman"/>
                <w:sz w:val="24"/>
                <w:szCs w:val="24"/>
              </w:rPr>
              <w:t>біліктілікті</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арттырудың</w:t>
            </w:r>
            <w:proofErr w:type="spellEnd"/>
            <w:r w:rsidRPr="006626CD">
              <w:rPr>
                <w:rFonts w:ascii="Times New Roman" w:eastAsia="Times New Roman" w:hAnsi="Times New Roman" w:cs="Times New Roman"/>
                <w:sz w:val="24"/>
                <w:szCs w:val="24"/>
              </w:rPr>
              <w:t xml:space="preserve"> </w:t>
            </w:r>
            <w:proofErr w:type="spellStart"/>
            <w:proofErr w:type="gramStart"/>
            <w:r w:rsidRPr="006626CD">
              <w:rPr>
                <w:rFonts w:ascii="Times New Roman" w:eastAsia="Times New Roman" w:hAnsi="Times New Roman" w:cs="Times New Roman"/>
                <w:sz w:val="24"/>
                <w:szCs w:val="24"/>
              </w:rPr>
              <w:t>бекітілген</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бағдарламаларына</w:t>
            </w:r>
            <w:proofErr w:type="spellEnd"/>
            <w:proofErr w:type="gramEnd"/>
            <w:r w:rsidRPr="006626CD">
              <w:rPr>
                <w:rFonts w:ascii="Times New Roman" w:eastAsia="Times New Roman" w:hAnsi="Times New Roman" w:cs="Times New Roman"/>
                <w:sz w:val="24"/>
                <w:szCs w:val="24"/>
              </w:rPr>
              <w:t xml:space="preserve"> сай).</w:t>
            </w:r>
          </w:p>
          <w:p w14:paraId="0EA04908"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proofErr w:type="spellStart"/>
            <w:r w:rsidRPr="006626CD">
              <w:rPr>
                <w:rFonts w:ascii="Times New Roman" w:eastAsia="Times New Roman" w:hAnsi="Times New Roman" w:cs="Times New Roman"/>
                <w:sz w:val="24"/>
                <w:szCs w:val="24"/>
              </w:rPr>
              <w:t>Әдістемелік</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отырыстарда</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педагогтерді</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аттестаттау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талаптары</w:t>
            </w:r>
            <w:proofErr w:type="spellEnd"/>
            <w:r w:rsidRPr="006626CD">
              <w:rPr>
                <w:rFonts w:ascii="Times New Roman" w:eastAsia="Times New Roman" w:hAnsi="Times New Roman" w:cs="Times New Roman"/>
                <w:sz w:val="24"/>
                <w:szCs w:val="24"/>
              </w:rPr>
              <w:t xml:space="preserve"> </w:t>
            </w:r>
            <w:proofErr w:type="spellStart"/>
            <w:proofErr w:type="gramStart"/>
            <w:r w:rsidRPr="006626CD">
              <w:rPr>
                <w:rFonts w:ascii="Times New Roman" w:eastAsia="Times New Roman" w:hAnsi="Times New Roman" w:cs="Times New Roman"/>
                <w:sz w:val="24"/>
                <w:szCs w:val="24"/>
              </w:rPr>
              <w:t>бойынша</w:t>
            </w:r>
            <w:proofErr w:type="spellEnd"/>
            <w:r w:rsidRPr="006626CD">
              <w:rPr>
                <w:rFonts w:ascii="Times New Roman" w:eastAsia="Times New Roman" w:hAnsi="Times New Roman" w:cs="Times New Roman"/>
                <w:sz w:val="24"/>
                <w:szCs w:val="24"/>
              </w:rPr>
              <w:t xml:space="preserve">  педагог</w:t>
            </w:r>
            <w:proofErr w:type="gram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жетістіктерін</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қарау</w:t>
            </w:r>
            <w:proofErr w:type="spellEnd"/>
            <w:r w:rsidRPr="006626CD">
              <w:rPr>
                <w:rFonts w:ascii="Times New Roman" w:eastAsia="Times New Roman" w:hAnsi="Times New Roman" w:cs="Times New Roman"/>
                <w:sz w:val="24"/>
                <w:szCs w:val="24"/>
              </w:rPr>
              <w:t>.</w:t>
            </w:r>
          </w:p>
          <w:p w14:paraId="361E7A5E"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proofErr w:type="spellStart"/>
            <w:r w:rsidRPr="006626CD">
              <w:rPr>
                <w:rFonts w:ascii="Times New Roman" w:eastAsia="Times New Roman" w:hAnsi="Times New Roman" w:cs="Times New Roman"/>
                <w:sz w:val="24"/>
                <w:szCs w:val="24"/>
              </w:rPr>
              <w:t>Аттестаттаудан</w:t>
            </w:r>
            <w:proofErr w:type="spellEnd"/>
            <w:r w:rsidRPr="006626CD">
              <w:rPr>
                <w:rFonts w:ascii="Times New Roman" w:eastAsia="Times New Roman" w:hAnsi="Times New Roman" w:cs="Times New Roman"/>
                <w:sz w:val="24"/>
                <w:szCs w:val="24"/>
              </w:rPr>
              <w:t xml:space="preserve"> </w:t>
            </w:r>
            <w:proofErr w:type="spellStart"/>
            <w:proofErr w:type="gramStart"/>
            <w:r w:rsidRPr="006626CD">
              <w:rPr>
                <w:rFonts w:ascii="Times New Roman" w:eastAsia="Times New Roman" w:hAnsi="Times New Roman" w:cs="Times New Roman"/>
                <w:sz w:val="24"/>
                <w:szCs w:val="24"/>
              </w:rPr>
              <w:t>өтерде</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педагогтерге</w:t>
            </w:r>
            <w:proofErr w:type="spellEnd"/>
            <w:proofErr w:type="gram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әдістемелік</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сүйемелдеудің</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болуы</w:t>
            </w:r>
            <w:proofErr w:type="spellEnd"/>
            <w:r w:rsidRPr="006626CD">
              <w:rPr>
                <w:rFonts w:ascii="Times New Roman" w:eastAsia="Times New Roman" w:hAnsi="Times New Roman" w:cs="Times New Roman"/>
                <w:sz w:val="24"/>
                <w:szCs w:val="24"/>
              </w:rPr>
              <w:t>.</w:t>
            </w:r>
          </w:p>
          <w:p w14:paraId="4A494668"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Аттестаттаудың</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шарттарын</w:t>
            </w:r>
            <w:proofErr w:type="spellEnd"/>
            <w:r w:rsidRPr="006626CD">
              <w:rPr>
                <w:rFonts w:ascii="Times New Roman" w:eastAsia="Times New Roman" w:hAnsi="Times New Roman" w:cs="Times New Roman"/>
                <w:sz w:val="24"/>
                <w:szCs w:val="24"/>
              </w:rPr>
              <w:t xml:space="preserve"> орындау </w:t>
            </w:r>
            <w:proofErr w:type="spellStart"/>
            <w:r w:rsidRPr="006626CD">
              <w:rPr>
                <w:rFonts w:ascii="Times New Roman" w:eastAsia="Times New Roman" w:hAnsi="Times New Roman" w:cs="Times New Roman"/>
                <w:sz w:val="24"/>
                <w:szCs w:val="24"/>
              </w:rPr>
              <w:t>мақсатында</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академиялық</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адалдық</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кәсіби</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өсу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құжаттар</w:t>
            </w:r>
            <w:proofErr w:type="spellEnd"/>
            <w:r w:rsidRPr="006626CD">
              <w:rPr>
                <w:rFonts w:ascii="Times New Roman" w:eastAsia="Times New Roman" w:hAnsi="Times New Roman" w:cs="Times New Roman"/>
                <w:sz w:val="24"/>
                <w:szCs w:val="24"/>
              </w:rPr>
              <w:t xml:space="preserve"> мен </w:t>
            </w:r>
            <w:proofErr w:type="spellStart"/>
            <w:r w:rsidRPr="006626CD">
              <w:rPr>
                <w:rFonts w:ascii="Times New Roman" w:eastAsia="Times New Roman" w:hAnsi="Times New Roman" w:cs="Times New Roman"/>
                <w:sz w:val="24"/>
                <w:szCs w:val="24"/>
              </w:rPr>
              <w:t>дәлелдемелердің</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сапалы</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болуы</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аттестаттау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процедураларынан</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өту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ережелері</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бойынша</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педагогтерге</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нұсқаулық</w:t>
            </w:r>
            <w:proofErr w:type="spellEnd"/>
            <w:r w:rsidRPr="006626CD">
              <w:rPr>
                <w:rFonts w:ascii="Times New Roman" w:eastAsia="Times New Roman" w:hAnsi="Times New Roman" w:cs="Times New Roman"/>
                <w:sz w:val="24"/>
                <w:szCs w:val="24"/>
              </w:rPr>
              <w:t xml:space="preserve"> беру.</w:t>
            </w:r>
          </w:p>
          <w:p w14:paraId="781EF0F3"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proofErr w:type="spellStart"/>
            <w:r w:rsidRPr="006626CD">
              <w:rPr>
                <w:rFonts w:ascii="Times New Roman" w:eastAsia="Times New Roman" w:hAnsi="Times New Roman" w:cs="Times New Roman"/>
                <w:sz w:val="24"/>
                <w:szCs w:val="24"/>
              </w:rPr>
              <w:t>Хаттамалар</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Ұсынымдар</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Кестелер</w:t>
            </w:r>
            <w:proofErr w:type="spellEnd"/>
            <w:r w:rsidRPr="006626CD">
              <w:rPr>
                <w:rFonts w:ascii="Times New Roman" w:eastAsia="Times New Roman" w:hAnsi="Times New Roman" w:cs="Times New Roman"/>
                <w:sz w:val="24"/>
                <w:szCs w:val="24"/>
              </w:rPr>
              <w:t>.</w:t>
            </w:r>
          </w:p>
        </w:tc>
      </w:tr>
      <w:tr w:rsidR="0044399D" w:rsidRPr="006626CD" w14:paraId="42642C43" w14:textId="77777777" w:rsidTr="0044399D">
        <w:tc>
          <w:tcPr>
            <w:tcW w:w="812" w:type="dxa"/>
            <w:vAlign w:val="center"/>
          </w:tcPr>
          <w:p w14:paraId="0746A982"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r w:rsidRPr="006626CD">
              <w:rPr>
                <w:rFonts w:ascii="Times New Roman" w:eastAsia="Times New Roman" w:hAnsi="Times New Roman" w:cs="Times New Roman"/>
                <w:sz w:val="24"/>
                <w:szCs w:val="24"/>
              </w:rPr>
              <w:t>10</w:t>
            </w:r>
          </w:p>
        </w:tc>
        <w:tc>
          <w:tcPr>
            <w:tcW w:w="4973" w:type="dxa"/>
            <w:vAlign w:val="center"/>
          </w:tcPr>
          <w:p w14:paraId="3CE19C05" w14:textId="77777777" w:rsidR="0044399D" w:rsidRPr="006626CD" w:rsidRDefault="0044399D" w:rsidP="003D01EC">
            <w:pPr>
              <w:tabs>
                <w:tab w:val="left" w:pos="1455"/>
              </w:tabs>
              <w:spacing w:after="0" w:line="240" w:lineRule="auto"/>
              <w:jc w:val="both"/>
              <w:rPr>
                <w:rFonts w:ascii="Times New Roman" w:eastAsia="Times New Roman" w:hAnsi="Times New Roman" w:cs="Times New Roman"/>
                <w:kern w:val="36"/>
                <w:sz w:val="24"/>
                <w:szCs w:val="24"/>
              </w:rPr>
            </w:pPr>
            <w:proofErr w:type="spellStart"/>
            <w:r w:rsidRPr="006626CD">
              <w:rPr>
                <w:rFonts w:ascii="Times New Roman" w:hAnsi="Times New Roman" w:cs="Times New Roman"/>
                <w:spacing w:val="2"/>
                <w:sz w:val="24"/>
                <w:szCs w:val="24"/>
              </w:rPr>
              <w:t>Қазақстан</w:t>
            </w:r>
            <w:proofErr w:type="spellEnd"/>
            <w:r w:rsidRPr="006626CD">
              <w:rPr>
                <w:rFonts w:ascii="Times New Roman" w:hAnsi="Times New Roman" w:cs="Times New Roman"/>
                <w:spacing w:val="2"/>
                <w:sz w:val="24"/>
                <w:szCs w:val="24"/>
              </w:rPr>
              <w:t xml:space="preserve"> </w:t>
            </w:r>
            <w:proofErr w:type="spellStart"/>
            <w:r w:rsidRPr="006626CD">
              <w:rPr>
                <w:rFonts w:ascii="Times New Roman" w:hAnsi="Times New Roman" w:cs="Times New Roman"/>
                <w:spacing w:val="2"/>
                <w:sz w:val="24"/>
                <w:szCs w:val="24"/>
              </w:rPr>
              <w:t>Республикасы</w:t>
            </w:r>
            <w:proofErr w:type="spellEnd"/>
            <w:r w:rsidRPr="006626CD">
              <w:rPr>
                <w:rFonts w:ascii="Times New Roman" w:hAnsi="Times New Roman" w:cs="Times New Roman"/>
                <w:spacing w:val="2"/>
                <w:sz w:val="24"/>
                <w:szCs w:val="24"/>
              </w:rPr>
              <w:t xml:space="preserve"> </w:t>
            </w:r>
            <w:proofErr w:type="spellStart"/>
            <w:r w:rsidRPr="006626CD">
              <w:rPr>
                <w:rFonts w:ascii="Times New Roman" w:hAnsi="Times New Roman" w:cs="Times New Roman"/>
                <w:spacing w:val="2"/>
                <w:sz w:val="24"/>
                <w:szCs w:val="24"/>
              </w:rPr>
              <w:t>Білім</w:t>
            </w:r>
            <w:proofErr w:type="spellEnd"/>
            <w:r w:rsidRPr="006626CD">
              <w:rPr>
                <w:rFonts w:ascii="Times New Roman" w:hAnsi="Times New Roman" w:cs="Times New Roman"/>
                <w:spacing w:val="2"/>
                <w:sz w:val="24"/>
                <w:szCs w:val="24"/>
              </w:rPr>
              <w:t xml:space="preserve"> және </w:t>
            </w:r>
            <w:proofErr w:type="spellStart"/>
            <w:r w:rsidRPr="006626CD">
              <w:rPr>
                <w:rFonts w:ascii="Times New Roman" w:hAnsi="Times New Roman" w:cs="Times New Roman"/>
                <w:spacing w:val="2"/>
                <w:sz w:val="24"/>
                <w:szCs w:val="24"/>
              </w:rPr>
              <w:t>ғылым</w:t>
            </w:r>
            <w:proofErr w:type="spellEnd"/>
            <w:r w:rsidRPr="006626CD">
              <w:rPr>
                <w:rFonts w:ascii="Times New Roman" w:hAnsi="Times New Roman" w:cs="Times New Roman"/>
                <w:spacing w:val="2"/>
                <w:sz w:val="24"/>
                <w:szCs w:val="24"/>
              </w:rPr>
              <w:t xml:space="preserve"> </w:t>
            </w:r>
            <w:proofErr w:type="spellStart"/>
            <w:r w:rsidRPr="006626CD">
              <w:rPr>
                <w:rFonts w:ascii="Times New Roman" w:hAnsi="Times New Roman" w:cs="Times New Roman"/>
                <w:spacing w:val="2"/>
                <w:sz w:val="24"/>
                <w:szCs w:val="24"/>
              </w:rPr>
              <w:t>министрінің</w:t>
            </w:r>
            <w:proofErr w:type="spellEnd"/>
            <w:r w:rsidRPr="006626CD">
              <w:rPr>
                <w:rFonts w:ascii="Times New Roman" w:hAnsi="Times New Roman" w:cs="Times New Roman"/>
                <w:spacing w:val="2"/>
                <w:sz w:val="24"/>
                <w:szCs w:val="24"/>
              </w:rPr>
              <w:t xml:space="preserve"> 2016 </w:t>
            </w:r>
            <w:proofErr w:type="spellStart"/>
            <w:r w:rsidRPr="006626CD">
              <w:rPr>
                <w:rFonts w:ascii="Times New Roman" w:hAnsi="Times New Roman" w:cs="Times New Roman"/>
                <w:spacing w:val="2"/>
                <w:sz w:val="24"/>
                <w:szCs w:val="24"/>
              </w:rPr>
              <w:t>жылғы</w:t>
            </w:r>
            <w:proofErr w:type="spellEnd"/>
            <w:r w:rsidRPr="006626CD">
              <w:rPr>
                <w:rFonts w:ascii="Times New Roman" w:hAnsi="Times New Roman" w:cs="Times New Roman"/>
                <w:spacing w:val="2"/>
                <w:sz w:val="24"/>
                <w:szCs w:val="24"/>
              </w:rPr>
              <w:t xml:space="preserve"> 22 </w:t>
            </w:r>
            <w:proofErr w:type="spellStart"/>
            <w:r w:rsidRPr="006626CD">
              <w:rPr>
                <w:rFonts w:ascii="Times New Roman" w:hAnsi="Times New Roman" w:cs="Times New Roman"/>
                <w:spacing w:val="2"/>
                <w:sz w:val="24"/>
                <w:szCs w:val="24"/>
              </w:rPr>
              <w:t>қаңтардағы</w:t>
            </w:r>
            <w:proofErr w:type="spellEnd"/>
            <w:r w:rsidRPr="006626CD">
              <w:rPr>
                <w:rFonts w:ascii="Times New Roman" w:hAnsi="Times New Roman" w:cs="Times New Roman"/>
                <w:spacing w:val="2"/>
                <w:sz w:val="24"/>
                <w:szCs w:val="24"/>
              </w:rPr>
              <w:t xml:space="preserve"> № 70 </w:t>
            </w:r>
            <w:r w:rsidRPr="006626CD">
              <w:rPr>
                <w:rFonts w:ascii="Times New Roman" w:eastAsia="Times New Roman" w:hAnsi="Times New Roman" w:cs="Times New Roman"/>
                <w:kern w:val="36"/>
                <w:sz w:val="24"/>
                <w:szCs w:val="24"/>
              </w:rPr>
              <w:t>«</w:t>
            </w:r>
            <w:proofErr w:type="spellStart"/>
            <w:r w:rsidRPr="006626CD">
              <w:rPr>
                <w:rFonts w:ascii="Times New Roman" w:eastAsia="Times New Roman" w:hAnsi="Times New Roman" w:cs="Times New Roman"/>
                <w:kern w:val="36"/>
                <w:sz w:val="24"/>
                <w:szCs w:val="24"/>
              </w:rPr>
              <w:t>Мектепке</w:t>
            </w:r>
            <w:proofErr w:type="spellEnd"/>
            <w:r w:rsidRPr="006626CD">
              <w:rPr>
                <w:rFonts w:ascii="Times New Roman" w:eastAsia="Times New Roman" w:hAnsi="Times New Roman" w:cs="Times New Roman"/>
                <w:kern w:val="36"/>
                <w:sz w:val="24"/>
                <w:szCs w:val="24"/>
              </w:rPr>
              <w:t xml:space="preserve"> </w:t>
            </w:r>
            <w:proofErr w:type="spellStart"/>
            <w:r w:rsidRPr="006626CD">
              <w:rPr>
                <w:rFonts w:ascii="Times New Roman" w:eastAsia="Times New Roman" w:hAnsi="Times New Roman" w:cs="Times New Roman"/>
                <w:kern w:val="36"/>
                <w:sz w:val="24"/>
                <w:szCs w:val="24"/>
              </w:rPr>
              <w:t>дейінгі</w:t>
            </w:r>
            <w:proofErr w:type="spellEnd"/>
            <w:r w:rsidRPr="006626CD">
              <w:rPr>
                <w:rFonts w:ascii="Times New Roman" w:eastAsia="Times New Roman" w:hAnsi="Times New Roman" w:cs="Times New Roman"/>
                <w:kern w:val="36"/>
                <w:sz w:val="24"/>
                <w:szCs w:val="24"/>
              </w:rPr>
              <w:t xml:space="preserve">, орта </w:t>
            </w:r>
            <w:proofErr w:type="spellStart"/>
            <w:r w:rsidRPr="006626CD">
              <w:rPr>
                <w:rFonts w:ascii="Times New Roman" w:eastAsia="Times New Roman" w:hAnsi="Times New Roman" w:cs="Times New Roman"/>
                <w:kern w:val="36"/>
                <w:sz w:val="24"/>
                <w:szCs w:val="24"/>
              </w:rPr>
              <w:t>білім</w:t>
            </w:r>
            <w:proofErr w:type="spellEnd"/>
            <w:r w:rsidRPr="006626CD">
              <w:rPr>
                <w:rFonts w:ascii="Times New Roman" w:eastAsia="Times New Roman" w:hAnsi="Times New Roman" w:cs="Times New Roman"/>
                <w:kern w:val="36"/>
                <w:sz w:val="24"/>
                <w:szCs w:val="24"/>
              </w:rPr>
              <w:t xml:space="preserve"> беру </w:t>
            </w:r>
            <w:proofErr w:type="spellStart"/>
            <w:r w:rsidRPr="006626CD">
              <w:rPr>
                <w:rFonts w:ascii="Times New Roman" w:eastAsia="Times New Roman" w:hAnsi="Times New Roman" w:cs="Times New Roman"/>
                <w:kern w:val="36"/>
                <w:sz w:val="24"/>
                <w:szCs w:val="24"/>
              </w:rPr>
              <w:t>ұйымдарын</w:t>
            </w:r>
            <w:proofErr w:type="spellEnd"/>
            <w:r w:rsidRPr="006626CD">
              <w:rPr>
                <w:rFonts w:ascii="Times New Roman" w:eastAsia="Times New Roman" w:hAnsi="Times New Roman" w:cs="Times New Roman"/>
                <w:kern w:val="36"/>
                <w:sz w:val="24"/>
                <w:szCs w:val="24"/>
              </w:rPr>
              <w:t xml:space="preserve">, </w:t>
            </w:r>
            <w:proofErr w:type="spellStart"/>
            <w:r w:rsidRPr="006626CD">
              <w:rPr>
                <w:rFonts w:ascii="Times New Roman" w:eastAsia="Times New Roman" w:hAnsi="Times New Roman" w:cs="Times New Roman"/>
                <w:kern w:val="36"/>
                <w:sz w:val="24"/>
                <w:szCs w:val="24"/>
              </w:rPr>
              <w:t>сондай-ақ</w:t>
            </w:r>
            <w:proofErr w:type="spellEnd"/>
            <w:r w:rsidRPr="006626CD">
              <w:rPr>
                <w:rFonts w:ascii="Times New Roman" w:eastAsia="Times New Roman" w:hAnsi="Times New Roman" w:cs="Times New Roman"/>
                <w:kern w:val="36"/>
                <w:sz w:val="24"/>
                <w:szCs w:val="24"/>
              </w:rPr>
              <w:t xml:space="preserve"> </w:t>
            </w:r>
            <w:proofErr w:type="spellStart"/>
            <w:r w:rsidRPr="006626CD">
              <w:rPr>
                <w:rFonts w:ascii="Times New Roman" w:eastAsia="Times New Roman" w:hAnsi="Times New Roman" w:cs="Times New Roman"/>
                <w:kern w:val="36"/>
                <w:sz w:val="24"/>
                <w:szCs w:val="24"/>
              </w:rPr>
              <w:t>арнайы</w:t>
            </w:r>
            <w:proofErr w:type="spellEnd"/>
            <w:r w:rsidRPr="006626CD">
              <w:rPr>
                <w:rFonts w:ascii="Times New Roman" w:eastAsia="Times New Roman" w:hAnsi="Times New Roman" w:cs="Times New Roman"/>
                <w:kern w:val="36"/>
                <w:sz w:val="24"/>
                <w:szCs w:val="24"/>
              </w:rPr>
              <w:t xml:space="preserve"> </w:t>
            </w:r>
            <w:proofErr w:type="spellStart"/>
            <w:r w:rsidRPr="006626CD">
              <w:rPr>
                <w:rFonts w:ascii="Times New Roman" w:eastAsia="Times New Roman" w:hAnsi="Times New Roman" w:cs="Times New Roman"/>
                <w:kern w:val="36"/>
                <w:sz w:val="24"/>
                <w:szCs w:val="24"/>
              </w:rPr>
              <w:t>білім</w:t>
            </w:r>
            <w:proofErr w:type="spellEnd"/>
            <w:r w:rsidRPr="006626CD">
              <w:rPr>
                <w:rFonts w:ascii="Times New Roman" w:eastAsia="Times New Roman" w:hAnsi="Times New Roman" w:cs="Times New Roman"/>
                <w:kern w:val="36"/>
                <w:sz w:val="24"/>
                <w:szCs w:val="24"/>
              </w:rPr>
              <w:t xml:space="preserve"> беру </w:t>
            </w:r>
            <w:proofErr w:type="spellStart"/>
            <w:r w:rsidRPr="006626CD">
              <w:rPr>
                <w:rFonts w:ascii="Times New Roman" w:eastAsia="Times New Roman" w:hAnsi="Times New Roman" w:cs="Times New Roman"/>
                <w:kern w:val="36"/>
                <w:sz w:val="24"/>
                <w:szCs w:val="24"/>
              </w:rPr>
              <w:t>ұйымдарын</w:t>
            </w:r>
            <w:proofErr w:type="spellEnd"/>
            <w:r w:rsidRPr="006626CD">
              <w:rPr>
                <w:rFonts w:ascii="Times New Roman" w:eastAsia="Times New Roman" w:hAnsi="Times New Roman" w:cs="Times New Roman"/>
                <w:kern w:val="36"/>
                <w:sz w:val="24"/>
                <w:szCs w:val="24"/>
              </w:rPr>
              <w:t xml:space="preserve"> </w:t>
            </w:r>
            <w:proofErr w:type="spellStart"/>
            <w:r w:rsidRPr="006626CD">
              <w:rPr>
                <w:rFonts w:ascii="Times New Roman" w:eastAsia="Times New Roman" w:hAnsi="Times New Roman" w:cs="Times New Roman"/>
                <w:kern w:val="36"/>
                <w:sz w:val="24"/>
                <w:szCs w:val="24"/>
              </w:rPr>
              <w:t>жабдықтармен</w:t>
            </w:r>
            <w:proofErr w:type="spellEnd"/>
            <w:r w:rsidRPr="006626CD">
              <w:rPr>
                <w:rFonts w:ascii="Times New Roman" w:eastAsia="Times New Roman" w:hAnsi="Times New Roman" w:cs="Times New Roman"/>
                <w:kern w:val="36"/>
                <w:sz w:val="24"/>
                <w:szCs w:val="24"/>
              </w:rPr>
              <w:t xml:space="preserve"> және </w:t>
            </w:r>
            <w:proofErr w:type="spellStart"/>
            <w:r w:rsidRPr="006626CD">
              <w:rPr>
                <w:rFonts w:ascii="Times New Roman" w:eastAsia="Times New Roman" w:hAnsi="Times New Roman" w:cs="Times New Roman"/>
                <w:kern w:val="36"/>
                <w:sz w:val="24"/>
                <w:szCs w:val="24"/>
              </w:rPr>
              <w:t>жиһазбен</w:t>
            </w:r>
            <w:proofErr w:type="spellEnd"/>
            <w:r w:rsidRPr="006626CD">
              <w:rPr>
                <w:rFonts w:ascii="Times New Roman" w:eastAsia="Times New Roman" w:hAnsi="Times New Roman" w:cs="Times New Roman"/>
                <w:kern w:val="36"/>
                <w:sz w:val="24"/>
                <w:szCs w:val="24"/>
              </w:rPr>
              <w:t xml:space="preserve"> </w:t>
            </w:r>
            <w:proofErr w:type="spellStart"/>
            <w:r w:rsidRPr="006626CD">
              <w:rPr>
                <w:rFonts w:ascii="Times New Roman" w:eastAsia="Times New Roman" w:hAnsi="Times New Roman" w:cs="Times New Roman"/>
                <w:kern w:val="36"/>
                <w:sz w:val="24"/>
                <w:szCs w:val="24"/>
              </w:rPr>
              <w:t>жарақтандыру</w:t>
            </w:r>
            <w:proofErr w:type="spellEnd"/>
            <w:r w:rsidRPr="006626CD">
              <w:rPr>
                <w:rFonts w:ascii="Times New Roman" w:eastAsia="Times New Roman" w:hAnsi="Times New Roman" w:cs="Times New Roman"/>
                <w:kern w:val="36"/>
                <w:sz w:val="24"/>
                <w:szCs w:val="24"/>
              </w:rPr>
              <w:t xml:space="preserve"> </w:t>
            </w:r>
            <w:proofErr w:type="spellStart"/>
            <w:r w:rsidRPr="006626CD">
              <w:rPr>
                <w:rFonts w:ascii="Times New Roman" w:eastAsia="Times New Roman" w:hAnsi="Times New Roman" w:cs="Times New Roman"/>
                <w:kern w:val="36"/>
                <w:sz w:val="24"/>
                <w:szCs w:val="24"/>
              </w:rPr>
              <w:t>нормаларын</w:t>
            </w:r>
            <w:proofErr w:type="spellEnd"/>
            <w:r w:rsidRPr="006626CD">
              <w:rPr>
                <w:rFonts w:ascii="Times New Roman" w:eastAsia="Times New Roman" w:hAnsi="Times New Roman" w:cs="Times New Roman"/>
                <w:kern w:val="36"/>
                <w:sz w:val="24"/>
                <w:szCs w:val="24"/>
              </w:rPr>
              <w:t xml:space="preserve"> </w:t>
            </w:r>
            <w:proofErr w:type="spellStart"/>
            <w:r w:rsidRPr="006626CD">
              <w:rPr>
                <w:rFonts w:ascii="Times New Roman" w:eastAsia="Times New Roman" w:hAnsi="Times New Roman" w:cs="Times New Roman"/>
                <w:kern w:val="36"/>
                <w:sz w:val="24"/>
                <w:szCs w:val="24"/>
              </w:rPr>
              <w:t>бекіту</w:t>
            </w:r>
            <w:proofErr w:type="spellEnd"/>
            <w:r w:rsidRPr="006626CD">
              <w:rPr>
                <w:rFonts w:ascii="Times New Roman" w:eastAsia="Times New Roman" w:hAnsi="Times New Roman" w:cs="Times New Roman"/>
                <w:kern w:val="36"/>
                <w:sz w:val="24"/>
                <w:szCs w:val="24"/>
              </w:rPr>
              <w:t xml:space="preserve"> </w:t>
            </w:r>
            <w:proofErr w:type="spellStart"/>
            <w:r w:rsidRPr="006626CD">
              <w:rPr>
                <w:rFonts w:ascii="Times New Roman" w:eastAsia="Times New Roman" w:hAnsi="Times New Roman" w:cs="Times New Roman"/>
                <w:kern w:val="36"/>
                <w:sz w:val="24"/>
                <w:szCs w:val="24"/>
              </w:rPr>
              <w:t>туралы</w:t>
            </w:r>
            <w:proofErr w:type="spellEnd"/>
            <w:r w:rsidRPr="006626CD">
              <w:rPr>
                <w:rFonts w:ascii="Times New Roman" w:eastAsia="Times New Roman" w:hAnsi="Times New Roman" w:cs="Times New Roman"/>
                <w:kern w:val="36"/>
                <w:sz w:val="24"/>
                <w:szCs w:val="24"/>
              </w:rPr>
              <w:t xml:space="preserve">» </w:t>
            </w:r>
            <w:proofErr w:type="spellStart"/>
            <w:r w:rsidRPr="006626CD">
              <w:rPr>
                <w:rFonts w:ascii="Times New Roman" w:eastAsia="Times New Roman" w:hAnsi="Times New Roman" w:cs="Times New Roman"/>
                <w:kern w:val="36"/>
                <w:sz w:val="24"/>
                <w:szCs w:val="24"/>
              </w:rPr>
              <w:t>бұйрығы</w:t>
            </w:r>
            <w:proofErr w:type="spellEnd"/>
            <w:r w:rsidRPr="006626CD">
              <w:rPr>
                <w:rFonts w:ascii="Times New Roman" w:eastAsia="Times New Roman" w:hAnsi="Times New Roman" w:cs="Times New Roman"/>
                <w:kern w:val="36"/>
                <w:sz w:val="24"/>
                <w:szCs w:val="24"/>
              </w:rPr>
              <w:t xml:space="preserve"> </w:t>
            </w:r>
            <w:proofErr w:type="spellStart"/>
            <w:r w:rsidRPr="006626CD">
              <w:rPr>
                <w:rFonts w:ascii="Times New Roman" w:eastAsia="Times New Roman" w:hAnsi="Times New Roman" w:cs="Times New Roman"/>
                <w:kern w:val="36"/>
                <w:sz w:val="24"/>
                <w:szCs w:val="24"/>
              </w:rPr>
              <w:t>талаптарын</w:t>
            </w:r>
            <w:proofErr w:type="spellEnd"/>
            <w:r w:rsidRPr="006626CD">
              <w:rPr>
                <w:rFonts w:ascii="Times New Roman" w:eastAsia="Times New Roman" w:hAnsi="Times New Roman" w:cs="Times New Roman"/>
                <w:kern w:val="36"/>
                <w:sz w:val="24"/>
                <w:szCs w:val="24"/>
              </w:rPr>
              <w:t xml:space="preserve"> </w:t>
            </w:r>
            <w:proofErr w:type="spellStart"/>
            <w:r w:rsidRPr="006626CD">
              <w:rPr>
                <w:rFonts w:ascii="Times New Roman" w:eastAsia="Times New Roman" w:hAnsi="Times New Roman" w:cs="Times New Roman"/>
                <w:kern w:val="36"/>
                <w:sz w:val="24"/>
                <w:szCs w:val="24"/>
              </w:rPr>
              <w:t>олрындау</w:t>
            </w:r>
            <w:proofErr w:type="spellEnd"/>
            <w:r w:rsidRPr="006626CD">
              <w:rPr>
                <w:rFonts w:ascii="Times New Roman" w:eastAsia="Times New Roman" w:hAnsi="Times New Roman" w:cs="Times New Roman"/>
                <w:kern w:val="36"/>
                <w:sz w:val="24"/>
                <w:szCs w:val="24"/>
              </w:rPr>
              <w:t>.</w:t>
            </w:r>
          </w:p>
          <w:p w14:paraId="362B43B5"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p>
        </w:tc>
        <w:tc>
          <w:tcPr>
            <w:tcW w:w="5380" w:type="dxa"/>
            <w:vAlign w:val="center"/>
          </w:tcPr>
          <w:p w14:paraId="34D15311" w14:textId="77777777" w:rsidR="0044399D" w:rsidRPr="006626CD" w:rsidRDefault="0044399D" w:rsidP="0044399D">
            <w:pPr>
              <w:pStyle w:val="a4"/>
              <w:numPr>
                <w:ilvl w:val="0"/>
                <w:numId w:val="3"/>
              </w:numPr>
              <w:ind w:left="229" w:hanging="229"/>
              <w:jc w:val="both"/>
            </w:pPr>
            <w:r w:rsidRPr="006626CD">
              <w:t xml:space="preserve">Оқу </w:t>
            </w:r>
            <w:proofErr w:type="spellStart"/>
            <w:r w:rsidRPr="006626CD">
              <w:t>құралдары</w:t>
            </w:r>
            <w:proofErr w:type="spellEnd"/>
            <w:r w:rsidRPr="006626CD">
              <w:t xml:space="preserve">, </w:t>
            </w:r>
            <w:proofErr w:type="spellStart"/>
            <w:r w:rsidRPr="006626CD">
              <w:t>жиhаз</w:t>
            </w:r>
            <w:proofErr w:type="spellEnd"/>
            <w:r w:rsidRPr="006626CD">
              <w:t xml:space="preserve"> </w:t>
            </w:r>
            <w:proofErr w:type="spellStart"/>
            <w:r w:rsidRPr="006626CD">
              <w:t>сондай-ақ</w:t>
            </w:r>
            <w:proofErr w:type="spellEnd"/>
            <w:r w:rsidRPr="006626CD">
              <w:t xml:space="preserve"> </w:t>
            </w:r>
            <w:proofErr w:type="spellStart"/>
            <w:r w:rsidRPr="006626CD">
              <w:t>оқуға</w:t>
            </w:r>
            <w:proofErr w:type="spellEnd"/>
            <w:r w:rsidRPr="006626CD">
              <w:t xml:space="preserve"> </w:t>
            </w:r>
            <w:proofErr w:type="spellStart"/>
            <w:r w:rsidRPr="006626CD">
              <w:t>қажетті</w:t>
            </w:r>
            <w:proofErr w:type="spellEnd"/>
            <w:r w:rsidRPr="006626CD">
              <w:t xml:space="preserve"> </w:t>
            </w:r>
            <w:proofErr w:type="spellStart"/>
            <w:r w:rsidRPr="006626CD">
              <w:t>құрал-жабдықтардың</w:t>
            </w:r>
            <w:proofErr w:type="spellEnd"/>
            <w:r w:rsidRPr="006626CD">
              <w:t xml:space="preserve"> </w:t>
            </w:r>
            <w:proofErr w:type="spellStart"/>
            <w:r w:rsidRPr="006626CD">
              <w:t>болмау</w:t>
            </w:r>
            <w:proofErr w:type="spellEnd"/>
            <w:r w:rsidRPr="006626CD">
              <w:t xml:space="preserve"> </w:t>
            </w:r>
            <w:proofErr w:type="spellStart"/>
            <w:r w:rsidRPr="006626CD">
              <w:t>қаупі</w:t>
            </w:r>
            <w:proofErr w:type="spellEnd"/>
            <w:r w:rsidRPr="006626CD">
              <w:t>.</w:t>
            </w:r>
          </w:p>
          <w:p w14:paraId="5D6C849F" w14:textId="77777777" w:rsidR="0044399D" w:rsidRPr="006626CD" w:rsidRDefault="0044399D" w:rsidP="0044399D">
            <w:pPr>
              <w:pStyle w:val="a4"/>
              <w:numPr>
                <w:ilvl w:val="0"/>
                <w:numId w:val="3"/>
              </w:numPr>
              <w:ind w:left="229" w:hanging="229"/>
              <w:jc w:val="both"/>
            </w:pPr>
            <w:proofErr w:type="spellStart"/>
            <w:r w:rsidRPr="006626CD">
              <w:t>Мектеп</w:t>
            </w:r>
            <w:proofErr w:type="spellEnd"/>
            <w:r w:rsidRPr="006626CD">
              <w:t xml:space="preserve"> </w:t>
            </w:r>
            <w:proofErr w:type="spellStart"/>
            <w:r w:rsidRPr="006626CD">
              <w:t>жабдықтарына</w:t>
            </w:r>
            <w:proofErr w:type="spellEnd"/>
            <w:r w:rsidRPr="006626CD">
              <w:t xml:space="preserve">, </w:t>
            </w:r>
            <w:proofErr w:type="spellStart"/>
            <w:r w:rsidRPr="006626CD">
              <w:t>жиhаздарға</w:t>
            </w:r>
            <w:proofErr w:type="spellEnd"/>
            <w:r w:rsidRPr="006626CD">
              <w:t xml:space="preserve">, оқу </w:t>
            </w:r>
            <w:proofErr w:type="spellStart"/>
            <w:r w:rsidRPr="006626CD">
              <w:t>құралдарына</w:t>
            </w:r>
            <w:proofErr w:type="spellEnd"/>
            <w:r w:rsidRPr="006626CD">
              <w:t xml:space="preserve"> </w:t>
            </w:r>
            <w:proofErr w:type="spellStart"/>
            <w:r w:rsidRPr="006626CD">
              <w:t>мұқтаждықты</w:t>
            </w:r>
            <w:proofErr w:type="spellEnd"/>
            <w:r w:rsidRPr="006626CD">
              <w:t xml:space="preserve"> </w:t>
            </w:r>
            <w:proofErr w:type="spellStart"/>
            <w:r w:rsidRPr="006626CD">
              <w:t>дұрыс</w:t>
            </w:r>
            <w:proofErr w:type="spellEnd"/>
            <w:r w:rsidRPr="006626CD">
              <w:t xml:space="preserve"> емес </w:t>
            </w:r>
            <w:proofErr w:type="spellStart"/>
            <w:r w:rsidRPr="006626CD">
              <w:t>есепке</w:t>
            </w:r>
            <w:proofErr w:type="spellEnd"/>
            <w:r w:rsidRPr="006626CD">
              <w:t xml:space="preserve"> </w:t>
            </w:r>
            <w:proofErr w:type="spellStart"/>
            <w:r w:rsidRPr="006626CD">
              <w:t>алу</w:t>
            </w:r>
            <w:proofErr w:type="spellEnd"/>
            <w:r w:rsidRPr="006626CD">
              <w:t xml:space="preserve"> мен </w:t>
            </w:r>
            <w:proofErr w:type="spellStart"/>
            <w:r w:rsidRPr="006626CD">
              <w:t>құрастыру</w:t>
            </w:r>
            <w:proofErr w:type="spellEnd"/>
            <w:r w:rsidRPr="006626CD">
              <w:t xml:space="preserve"> </w:t>
            </w:r>
            <w:proofErr w:type="spellStart"/>
            <w:r w:rsidRPr="006626CD">
              <w:t>қаупі</w:t>
            </w:r>
            <w:proofErr w:type="spellEnd"/>
            <w:r w:rsidRPr="006626CD">
              <w:t>.</w:t>
            </w:r>
          </w:p>
          <w:p w14:paraId="2728B29C" w14:textId="77777777" w:rsidR="0044399D" w:rsidRPr="006626CD" w:rsidRDefault="0044399D" w:rsidP="0044399D">
            <w:pPr>
              <w:pStyle w:val="a4"/>
              <w:numPr>
                <w:ilvl w:val="0"/>
                <w:numId w:val="3"/>
              </w:numPr>
              <w:ind w:left="229" w:hanging="229"/>
              <w:jc w:val="both"/>
            </w:pPr>
            <w:r w:rsidRPr="006626CD">
              <w:t xml:space="preserve">Оқу </w:t>
            </w:r>
            <w:proofErr w:type="spellStart"/>
            <w:r w:rsidRPr="006626CD">
              <w:t>бөлмелерінде</w:t>
            </w:r>
            <w:proofErr w:type="spellEnd"/>
            <w:r w:rsidRPr="006626CD">
              <w:t xml:space="preserve"> </w:t>
            </w:r>
            <w:proofErr w:type="spellStart"/>
            <w:r w:rsidRPr="006626CD">
              <w:t>білім</w:t>
            </w:r>
            <w:proofErr w:type="spellEnd"/>
            <w:r w:rsidRPr="006626CD">
              <w:t xml:space="preserve"> </w:t>
            </w:r>
            <w:proofErr w:type="spellStart"/>
            <w:r w:rsidRPr="006626CD">
              <w:t>алушылардың</w:t>
            </w:r>
            <w:proofErr w:type="spellEnd"/>
            <w:r w:rsidRPr="006626CD">
              <w:t xml:space="preserve"> </w:t>
            </w:r>
            <w:proofErr w:type="spellStart"/>
            <w:r w:rsidRPr="006626CD">
              <w:t>жас</w:t>
            </w:r>
            <w:proofErr w:type="spellEnd"/>
            <w:r w:rsidRPr="006626CD">
              <w:t xml:space="preserve"> </w:t>
            </w:r>
            <w:proofErr w:type="spellStart"/>
            <w:r w:rsidRPr="006626CD">
              <w:t>ерекшеліктеріне</w:t>
            </w:r>
            <w:proofErr w:type="spellEnd"/>
            <w:r w:rsidRPr="006626CD">
              <w:t xml:space="preserve"> </w:t>
            </w:r>
            <w:proofErr w:type="spellStart"/>
            <w:r w:rsidRPr="006626CD">
              <w:t>сәйкес</w:t>
            </w:r>
            <w:proofErr w:type="spellEnd"/>
            <w:r w:rsidRPr="006626CD">
              <w:t xml:space="preserve"> </w:t>
            </w:r>
            <w:proofErr w:type="spellStart"/>
            <w:r w:rsidRPr="006626CD">
              <w:t>келмейтін</w:t>
            </w:r>
            <w:proofErr w:type="spellEnd"/>
            <w:r w:rsidRPr="006626CD">
              <w:t xml:space="preserve"> </w:t>
            </w:r>
            <w:proofErr w:type="spellStart"/>
            <w:r w:rsidRPr="006626CD">
              <w:t>жиhаздарды</w:t>
            </w:r>
            <w:proofErr w:type="spellEnd"/>
            <w:r w:rsidRPr="006626CD">
              <w:t xml:space="preserve"> </w:t>
            </w:r>
            <w:proofErr w:type="spellStart"/>
            <w:r w:rsidRPr="006626CD">
              <w:t>қолдану</w:t>
            </w:r>
            <w:proofErr w:type="spellEnd"/>
            <w:r w:rsidRPr="006626CD">
              <w:t xml:space="preserve"> </w:t>
            </w:r>
            <w:proofErr w:type="spellStart"/>
            <w:r w:rsidRPr="006626CD">
              <w:t>қаупі</w:t>
            </w:r>
            <w:proofErr w:type="spellEnd"/>
            <w:r w:rsidRPr="006626CD">
              <w:t>.</w:t>
            </w:r>
          </w:p>
          <w:p w14:paraId="5F58E542"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p>
        </w:tc>
        <w:tc>
          <w:tcPr>
            <w:tcW w:w="4812" w:type="dxa"/>
            <w:vAlign w:val="center"/>
          </w:tcPr>
          <w:p w14:paraId="706005F7"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r w:rsidRPr="006626CD">
              <w:rPr>
                <w:rFonts w:ascii="Times New Roman" w:eastAsia="Times New Roman" w:hAnsi="Times New Roman" w:cs="Times New Roman"/>
                <w:sz w:val="24"/>
                <w:szCs w:val="24"/>
              </w:rPr>
              <w:t xml:space="preserve">Директор </w:t>
            </w:r>
            <w:proofErr w:type="spellStart"/>
            <w:r w:rsidRPr="006626CD">
              <w:rPr>
                <w:rFonts w:ascii="Times New Roman" w:eastAsia="Times New Roman" w:hAnsi="Times New Roman" w:cs="Times New Roman"/>
                <w:sz w:val="24"/>
                <w:szCs w:val="24"/>
              </w:rPr>
              <w:t>жанындағы</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отырыста</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кабинеттерді</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төлқұжаттау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паспорттау</w:t>
            </w:r>
            <w:proofErr w:type="spellEnd"/>
            <w:r w:rsidRPr="006626CD">
              <w:rPr>
                <w:rFonts w:ascii="Times New Roman" w:eastAsia="Times New Roman" w:hAnsi="Times New Roman" w:cs="Times New Roman"/>
                <w:sz w:val="24"/>
                <w:szCs w:val="24"/>
              </w:rPr>
              <w:t xml:space="preserve">) өткізу мен </w:t>
            </w:r>
            <w:proofErr w:type="spellStart"/>
            <w:r w:rsidRPr="006626CD">
              <w:rPr>
                <w:rFonts w:ascii="Times New Roman" w:eastAsia="Times New Roman" w:hAnsi="Times New Roman" w:cs="Times New Roman"/>
                <w:sz w:val="24"/>
                <w:szCs w:val="24"/>
              </w:rPr>
              <w:t>перспективалық</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дамытуды</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қарау</w:t>
            </w:r>
            <w:proofErr w:type="spellEnd"/>
            <w:r w:rsidRPr="006626CD">
              <w:rPr>
                <w:rFonts w:ascii="Times New Roman" w:eastAsia="Times New Roman" w:hAnsi="Times New Roman" w:cs="Times New Roman"/>
                <w:sz w:val="24"/>
                <w:szCs w:val="24"/>
              </w:rPr>
              <w:t>.</w:t>
            </w:r>
          </w:p>
          <w:p w14:paraId="2ED1D1A3"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proofErr w:type="spellStart"/>
            <w:r w:rsidRPr="006626CD">
              <w:rPr>
                <w:rFonts w:ascii="Times New Roman" w:eastAsia="Times New Roman" w:hAnsi="Times New Roman" w:cs="Times New Roman"/>
                <w:sz w:val="24"/>
                <w:szCs w:val="24"/>
              </w:rPr>
              <w:t>Анықтама</w:t>
            </w:r>
            <w:proofErr w:type="spellEnd"/>
            <w:r w:rsidRPr="006626CD">
              <w:rPr>
                <w:rFonts w:ascii="Times New Roman" w:eastAsia="Times New Roman" w:hAnsi="Times New Roman" w:cs="Times New Roman"/>
                <w:sz w:val="24"/>
                <w:szCs w:val="24"/>
              </w:rPr>
              <w:t>.</w:t>
            </w:r>
          </w:p>
        </w:tc>
      </w:tr>
      <w:tr w:rsidR="0044399D" w:rsidRPr="006626CD" w14:paraId="5A0967F5" w14:textId="77777777" w:rsidTr="0044399D">
        <w:tc>
          <w:tcPr>
            <w:tcW w:w="812" w:type="dxa"/>
            <w:vAlign w:val="center"/>
          </w:tcPr>
          <w:p w14:paraId="1802DC36"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r w:rsidRPr="006626CD">
              <w:rPr>
                <w:rFonts w:ascii="Times New Roman" w:eastAsia="Times New Roman" w:hAnsi="Times New Roman" w:cs="Times New Roman"/>
                <w:sz w:val="24"/>
                <w:szCs w:val="24"/>
              </w:rPr>
              <w:t>11</w:t>
            </w:r>
          </w:p>
        </w:tc>
        <w:tc>
          <w:tcPr>
            <w:tcW w:w="4973" w:type="dxa"/>
            <w:vAlign w:val="center"/>
          </w:tcPr>
          <w:p w14:paraId="40C6BD3D" w14:textId="77777777" w:rsidR="0044399D" w:rsidRPr="006626CD" w:rsidRDefault="0044399D" w:rsidP="003D01EC">
            <w:pPr>
              <w:spacing w:after="0" w:line="240" w:lineRule="auto"/>
              <w:jc w:val="both"/>
              <w:rPr>
                <w:rFonts w:ascii="Times New Roman" w:hAnsi="Times New Roman" w:cs="Times New Roman"/>
                <w:sz w:val="24"/>
                <w:szCs w:val="24"/>
              </w:rPr>
            </w:pPr>
            <w:proofErr w:type="spellStart"/>
            <w:r w:rsidRPr="006626CD">
              <w:rPr>
                <w:rFonts w:ascii="Times New Roman" w:hAnsi="Times New Roman" w:cs="Times New Roman"/>
                <w:sz w:val="24"/>
                <w:szCs w:val="24"/>
              </w:rPr>
              <w:t>Қазақстан</w:t>
            </w:r>
            <w:proofErr w:type="spellEnd"/>
            <w:r w:rsidRPr="006626CD">
              <w:rPr>
                <w:rFonts w:ascii="Times New Roman" w:hAnsi="Times New Roman" w:cs="Times New Roman"/>
                <w:sz w:val="24"/>
                <w:szCs w:val="24"/>
              </w:rPr>
              <w:t xml:space="preserve"> </w:t>
            </w:r>
            <w:proofErr w:type="spellStart"/>
            <w:r w:rsidRPr="006626CD">
              <w:rPr>
                <w:rFonts w:ascii="Times New Roman" w:hAnsi="Times New Roman" w:cs="Times New Roman"/>
                <w:sz w:val="24"/>
                <w:szCs w:val="24"/>
              </w:rPr>
              <w:t>Республикасы</w:t>
            </w:r>
            <w:proofErr w:type="spellEnd"/>
            <w:r w:rsidRPr="006626CD">
              <w:rPr>
                <w:rFonts w:ascii="Times New Roman" w:hAnsi="Times New Roman" w:cs="Times New Roman"/>
                <w:sz w:val="24"/>
                <w:szCs w:val="24"/>
              </w:rPr>
              <w:t xml:space="preserve"> </w:t>
            </w:r>
            <w:proofErr w:type="spellStart"/>
            <w:r w:rsidRPr="006626CD">
              <w:rPr>
                <w:rFonts w:ascii="Times New Roman" w:hAnsi="Times New Roman" w:cs="Times New Roman"/>
                <w:sz w:val="24"/>
                <w:szCs w:val="24"/>
              </w:rPr>
              <w:t>Білім</w:t>
            </w:r>
            <w:proofErr w:type="spellEnd"/>
            <w:r w:rsidRPr="006626CD">
              <w:rPr>
                <w:rFonts w:ascii="Times New Roman" w:hAnsi="Times New Roman" w:cs="Times New Roman"/>
                <w:sz w:val="24"/>
                <w:szCs w:val="24"/>
              </w:rPr>
              <w:t xml:space="preserve"> және </w:t>
            </w:r>
            <w:proofErr w:type="spellStart"/>
            <w:r w:rsidRPr="006626CD">
              <w:rPr>
                <w:rFonts w:ascii="Times New Roman" w:hAnsi="Times New Roman" w:cs="Times New Roman"/>
                <w:sz w:val="24"/>
                <w:szCs w:val="24"/>
              </w:rPr>
              <w:t>ғылым</w:t>
            </w:r>
            <w:proofErr w:type="spellEnd"/>
            <w:r w:rsidRPr="006626CD">
              <w:rPr>
                <w:rFonts w:ascii="Times New Roman" w:hAnsi="Times New Roman" w:cs="Times New Roman"/>
                <w:sz w:val="24"/>
                <w:szCs w:val="24"/>
              </w:rPr>
              <w:t xml:space="preserve"> </w:t>
            </w:r>
            <w:proofErr w:type="spellStart"/>
            <w:r w:rsidRPr="006626CD">
              <w:rPr>
                <w:rFonts w:ascii="Times New Roman" w:hAnsi="Times New Roman" w:cs="Times New Roman"/>
                <w:sz w:val="24"/>
                <w:szCs w:val="24"/>
              </w:rPr>
              <w:t>министрінің</w:t>
            </w:r>
            <w:proofErr w:type="spellEnd"/>
            <w:r w:rsidRPr="006626CD">
              <w:rPr>
                <w:rFonts w:ascii="Times New Roman" w:hAnsi="Times New Roman" w:cs="Times New Roman"/>
                <w:sz w:val="24"/>
                <w:szCs w:val="24"/>
              </w:rPr>
              <w:t xml:space="preserve"> 2016 </w:t>
            </w:r>
            <w:proofErr w:type="spellStart"/>
            <w:r w:rsidRPr="006626CD">
              <w:rPr>
                <w:rFonts w:ascii="Times New Roman" w:hAnsi="Times New Roman" w:cs="Times New Roman"/>
                <w:sz w:val="24"/>
                <w:szCs w:val="24"/>
              </w:rPr>
              <w:t>жылғы</w:t>
            </w:r>
            <w:proofErr w:type="spellEnd"/>
            <w:r w:rsidRPr="006626CD">
              <w:rPr>
                <w:rFonts w:ascii="Times New Roman" w:hAnsi="Times New Roman" w:cs="Times New Roman"/>
                <w:sz w:val="24"/>
                <w:szCs w:val="24"/>
              </w:rPr>
              <w:t xml:space="preserve"> 12 </w:t>
            </w:r>
            <w:proofErr w:type="spellStart"/>
            <w:r w:rsidRPr="006626CD">
              <w:rPr>
                <w:rFonts w:ascii="Times New Roman" w:hAnsi="Times New Roman" w:cs="Times New Roman"/>
                <w:sz w:val="24"/>
                <w:szCs w:val="24"/>
              </w:rPr>
              <w:t>қаңтардағы</w:t>
            </w:r>
            <w:proofErr w:type="spellEnd"/>
            <w:r w:rsidRPr="006626CD">
              <w:rPr>
                <w:rFonts w:ascii="Times New Roman" w:hAnsi="Times New Roman" w:cs="Times New Roman"/>
                <w:sz w:val="24"/>
                <w:szCs w:val="24"/>
              </w:rPr>
              <w:t xml:space="preserve"> № 18 «Орта </w:t>
            </w:r>
            <w:proofErr w:type="spellStart"/>
            <w:r w:rsidRPr="006626CD">
              <w:rPr>
                <w:rFonts w:ascii="Times New Roman" w:hAnsi="Times New Roman" w:cs="Times New Roman"/>
                <w:sz w:val="24"/>
                <w:szCs w:val="24"/>
              </w:rPr>
              <w:t>білім</w:t>
            </w:r>
            <w:proofErr w:type="spellEnd"/>
            <w:r w:rsidRPr="006626CD">
              <w:rPr>
                <w:rFonts w:ascii="Times New Roman" w:hAnsi="Times New Roman" w:cs="Times New Roman"/>
                <w:sz w:val="24"/>
                <w:szCs w:val="24"/>
              </w:rPr>
              <w:t xml:space="preserve"> беру </w:t>
            </w:r>
            <w:proofErr w:type="spellStart"/>
            <w:r w:rsidRPr="006626CD">
              <w:rPr>
                <w:rFonts w:ascii="Times New Roman" w:hAnsi="Times New Roman" w:cs="Times New Roman"/>
                <w:sz w:val="24"/>
                <w:szCs w:val="24"/>
              </w:rPr>
              <w:t>ұйымдарында</w:t>
            </w:r>
            <w:proofErr w:type="spellEnd"/>
            <w:r w:rsidRPr="006626CD">
              <w:rPr>
                <w:rFonts w:ascii="Times New Roman" w:hAnsi="Times New Roman" w:cs="Times New Roman"/>
                <w:sz w:val="24"/>
                <w:szCs w:val="24"/>
              </w:rPr>
              <w:t xml:space="preserve"> сынып </w:t>
            </w:r>
            <w:proofErr w:type="spellStart"/>
            <w:r w:rsidRPr="006626CD">
              <w:rPr>
                <w:rFonts w:ascii="Times New Roman" w:hAnsi="Times New Roman" w:cs="Times New Roman"/>
                <w:sz w:val="24"/>
                <w:szCs w:val="24"/>
              </w:rPr>
              <w:t>жетекшілігі</w:t>
            </w:r>
            <w:proofErr w:type="spellEnd"/>
            <w:r w:rsidRPr="006626CD">
              <w:rPr>
                <w:rFonts w:ascii="Times New Roman" w:hAnsi="Times New Roman" w:cs="Times New Roman"/>
                <w:sz w:val="24"/>
                <w:szCs w:val="24"/>
              </w:rPr>
              <w:t xml:space="preserve"> </w:t>
            </w:r>
            <w:proofErr w:type="spellStart"/>
            <w:r w:rsidRPr="006626CD">
              <w:rPr>
                <w:rFonts w:ascii="Times New Roman" w:hAnsi="Times New Roman" w:cs="Times New Roman"/>
                <w:sz w:val="24"/>
                <w:szCs w:val="24"/>
              </w:rPr>
              <w:t>туралы</w:t>
            </w:r>
            <w:proofErr w:type="spellEnd"/>
            <w:r w:rsidRPr="006626CD">
              <w:rPr>
                <w:rFonts w:ascii="Times New Roman" w:hAnsi="Times New Roman" w:cs="Times New Roman"/>
                <w:sz w:val="24"/>
                <w:szCs w:val="24"/>
              </w:rPr>
              <w:t xml:space="preserve"> </w:t>
            </w:r>
            <w:proofErr w:type="spellStart"/>
            <w:r w:rsidRPr="006626CD">
              <w:rPr>
                <w:rFonts w:ascii="Times New Roman" w:hAnsi="Times New Roman" w:cs="Times New Roman"/>
                <w:sz w:val="24"/>
                <w:szCs w:val="24"/>
              </w:rPr>
              <w:t>ережені</w:t>
            </w:r>
            <w:proofErr w:type="spellEnd"/>
            <w:r w:rsidRPr="006626CD">
              <w:rPr>
                <w:rFonts w:ascii="Times New Roman" w:hAnsi="Times New Roman" w:cs="Times New Roman"/>
                <w:sz w:val="24"/>
                <w:szCs w:val="24"/>
              </w:rPr>
              <w:t xml:space="preserve"> </w:t>
            </w:r>
            <w:proofErr w:type="spellStart"/>
            <w:r w:rsidRPr="006626CD">
              <w:rPr>
                <w:rFonts w:ascii="Times New Roman" w:hAnsi="Times New Roman" w:cs="Times New Roman"/>
                <w:sz w:val="24"/>
                <w:szCs w:val="24"/>
              </w:rPr>
              <w:t>бекіту</w:t>
            </w:r>
            <w:proofErr w:type="spellEnd"/>
            <w:r w:rsidRPr="006626CD">
              <w:rPr>
                <w:rFonts w:ascii="Times New Roman" w:hAnsi="Times New Roman" w:cs="Times New Roman"/>
                <w:sz w:val="24"/>
                <w:szCs w:val="24"/>
              </w:rPr>
              <w:t xml:space="preserve"> </w:t>
            </w:r>
            <w:proofErr w:type="spellStart"/>
            <w:r w:rsidRPr="006626CD">
              <w:rPr>
                <w:rFonts w:ascii="Times New Roman" w:hAnsi="Times New Roman" w:cs="Times New Roman"/>
                <w:sz w:val="24"/>
                <w:szCs w:val="24"/>
              </w:rPr>
              <w:t>туралы</w:t>
            </w:r>
            <w:proofErr w:type="spellEnd"/>
            <w:r w:rsidRPr="006626CD">
              <w:rPr>
                <w:rFonts w:ascii="Times New Roman" w:hAnsi="Times New Roman" w:cs="Times New Roman"/>
                <w:sz w:val="24"/>
                <w:szCs w:val="24"/>
              </w:rPr>
              <w:t xml:space="preserve">» </w:t>
            </w:r>
            <w:proofErr w:type="spellStart"/>
            <w:r w:rsidRPr="006626CD">
              <w:rPr>
                <w:rFonts w:ascii="Times New Roman" w:hAnsi="Times New Roman" w:cs="Times New Roman"/>
                <w:sz w:val="24"/>
                <w:szCs w:val="24"/>
              </w:rPr>
              <w:t>бұйрыығы</w:t>
            </w:r>
            <w:proofErr w:type="spellEnd"/>
            <w:r w:rsidRPr="006626CD">
              <w:rPr>
                <w:rFonts w:ascii="Times New Roman" w:hAnsi="Times New Roman" w:cs="Times New Roman"/>
                <w:sz w:val="24"/>
                <w:szCs w:val="24"/>
              </w:rPr>
              <w:t xml:space="preserve"> </w:t>
            </w:r>
            <w:proofErr w:type="spellStart"/>
            <w:r w:rsidRPr="006626CD">
              <w:rPr>
                <w:rFonts w:ascii="Times New Roman" w:hAnsi="Times New Roman" w:cs="Times New Roman"/>
                <w:sz w:val="24"/>
                <w:szCs w:val="24"/>
              </w:rPr>
              <w:t>талаптарын</w:t>
            </w:r>
            <w:proofErr w:type="spellEnd"/>
            <w:r w:rsidRPr="006626CD">
              <w:rPr>
                <w:rFonts w:ascii="Times New Roman" w:hAnsi="Times New Roman" w:cs="Times New Roman"/>
                <w:sz w:val="24"/>
                <w:szCs w:val="24"/>
              </w:rPr>
              <w:t xml:space="preserve"> орындау.</w:t>
            </w:r>
          </w:p>
          <w:p w14:paraId="23569ACA"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p>
        </w:tc>
        <w:tc>
          <w:tcPr>
            <w:tcW w:w="5380" w:type="dxa"/>
            <w:vAlign w:val="center"/>
          </w:tcPr>
          <w:p w14:paraId="4C7CF1C0" w14:textId="77777777" w:rsidR="0044399D" w:rsidRPr="006626CD" w:rsidRDefault="0044399D" w:rsidP="0044399D">
            <w:pPr>
              <w:pStyle w:val="a4"/>
              <w:numPr>
                <w:ilvl w:val="0"/>
                <w:numId w:val="4"/>
              </w:numPr>
              <w:ind w:left="229" w:hanging="229"/>
              <w:jc w:val="both"/>
            </w:pPr>
            <w:r w:rsidRPr="006626CD">
              <w:t xml:space="preserve">Сынып </w:t>
            </w:r>
            <w:proofErr w:type="spellStart"/>
            <w:r w:rsidRPr="006626CD">
              <w:t>жетекшілер</w:t>
            </w:r>
            <w:proofErr w:type="spellEnd"/>
            <w:r w:rsidRPr="006626CD">
              <w:t xml:space="preserve"> </w:t>
            </w:r>
            <w:proofErr w:type="spellStart"/>
            <w:r w:rsidRPr="006626CD">
              <w:t>құжаттамасының</w:t>
            </w:r>
            <w:proofErr w:type="spellEnd"/>
            <w:r w:rsidRPr="006626CD">
              <w:t xml:space="preserve"> </w:t>
            </w:r>
            <w:proofErr w:type="spellStart"/>
            <w:r w:rsidRPr="006626CD">
              <w:t>сапасыз</w:t>
            </w:r>
            <w:proofErr w:type="spellEnd"/>
            <w:r w:rsidRPr="006626CD">
              <w:t xml:space="preserve"> </w:t>
            </w:r>
            <w:proofErr w:type="spellStart"/>
            <w:r w:rsidRPr="006626CD">
              <w:t>жүргізілу</w:t>
            </w:r>
            <w:proofErr w:type="spellEnd"/>
            <w:r w:rsidRPr="006626CD">
              <w:t xml:space="preserve"> </w:t>
            </w:r>
            <w:proofErr w:type="spellStart"/>
            <w:r w:rsidRPr="006626CD">
              <w:t>қаупі</w:t>
            </w:r>
            <w:proofErr w:type="spellEnd"/>
            <w:r w:rsidRPr="006626CD">
              <w:t>.</w:t>
            </w:r>
          </w:p>
          <w:p w14:paraId="70533FB1" w14:textId="77777777" w:rsidR="0044399D" w:rsidRPr="006626CD" w:rsidRDefault="0044399D" w:rsidP="0044399D">
            <w:pPr>
              <w:pStyle w:val="a4"/>
              <w:numPr>
                <w:ilvl w:val="0"/>
                <w:numId w:val="4"/>
              </w:numPr>
              <w:ind w:left="229" w:hanging="229"/>
              <w:jc w:val="both"/>
            </w:pPr>
            <w:r w:rsidRPr="006626CD">
              <w:t xml:space="preserve">Сынып </w:t>
            </w:r>
            <w:proofErr w:type="spellStart"/>
            <w:r w:rsidRPr="006626CD">
              <w:t>жетекші</w:t>
            </w:r>
            <w:proofErr w:type="spellEnd"/>
            <w:r w:rsidRPr="006626CD">
              <w:t xml:space="preserve"> </w:t>
            </w:r>
            <w:proofErr w:type="spellStart"/>
            <w:r w:rsidRPr="006626CD">
              <w:t>міндеті</w:t>
            </w:r>
            <w:proofErr w:type="spellEnd"/>
            <w:r w:rsidRPr="006626CD">
              <w:t xml:space="preserve"> </w:t>
            </w:r>
            <w:proofErr w:type="spellStart"/>
            <w:r w:rsidRPr="006626CD">
              <w:t>талаптарының</w:t>
            </w:r>
            <w:proofErr w:type="spellEnd"/>
            <w:r w:rsidRPr="006626CD">
              <w:t xml:space="preserve"> </w:t>
            </w:r>
            <w:proofErr w:type="spellStart"/>
            <w:r w:rsidRPr="006626CD">
              <w:t>сақталмау</w:t>
            </w:r>
            <w:proofErr w:type="spellEnd"/>
            <w:r w:rsidRPr="006626CD">
              <w:t xml:space="preserve"> </w:t>
            </w:r>
            <w:proofErr w:type="spellStart"/>
            <w:r w:rsidRPr="006626CD">
              <w:t>қаупі</w:t>
            </w:r>
            <w:proofErr w:type="spellEnd"/>
            <w:r w:rsidRPr="006626CD">
              <w:t xml:space="preserve"> (</w:t>
            </w:r>
            <w:proofErr w:type="spellStart"/>
            <w:r w:rsidRPr="006626CD">
              <w:t>ұйымдастырушылық-үйлестірушілік</w:t>
            </w:r>
            <w:proofErr w:type="spellEnd"/>
            <w:r w:rsidRPr="006626CD">
              <w:t xml:space="preserve">, </w:t>
            </w:r>
            <w:proofErr w:type="spellStart"/>
            <w:r w:rsidRPr="006626CD">
              <w:t>талдау</w:t>
            </w:r>
            <w:proofErr w:type="spellEnd"/>
            <w:r w:rsidRPr="006626CD">
              <w:t xml:space="preserve">, </w:t>
            </w:r>
            <w:proofErr w:type="spellStart"/>
            <w:r w:rsidRPr="006626CD">
              <w:t>қарым-</w:t>
            </w:r>
            <w:proofErr w:type="gramStart"/>
            <w:r w:rsidRPr="006626CD">
              <w:t>қатынас,бақылау</w:t>
            </w:r>
            <w:proofErr w:type="spellEnd"/>
            <w:proofErr w:type="gramEnd"/>
            <w:r w:rsidRPr="006626CD">
              <w:t>).</w:t>
            </w:r>
          </w:p>
        </w:tc>
        <w:tc>
          <w:tcPr>
            <w:tcW w:w="4812" w:type="dxa"/>
            <w:vAlign w:val="center"/>
          </w:tcPr>
          <w:p w14:paraId="44BF6D8D"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proofErr w:type="spellStart"/>
            <w:r w:rsidRPr="006626CD">
              <w:rPr>
                <w:rFonts w:ascii="Times New Roman" w:eastAsia="Times New Roman" w:hAnsi="Times New Roman" w:cs="Times New Roman"/>
                <w:sz w:val="24"/>
                <w:szCs w:val="24"/>
              </w:rPr>
              <w:t>Құжаттаманы</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жүргізу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ережелерін</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әзірлеу</w:t>
            </w:r>
            <w:proofErr w:type="spellEnd"/>
            <w:r w:rsidRPr="006626CD">
              <w:rPr>
                <w:rFonts w:ascii="Times New Roman" w:eastAsia="Times New Roman" w:hAnsi="Times New Roman" w:cs="Times New Roman"/>
                <w:sz w:val="24"/>
                <w:szCs w:val="24"/>
              </w:rPr>
              <w:t xml:space="preserve"> және сынып </w:t>
            </w:r>
            <w:proofErr w:type="spellStart"/>
            <w:r w:rsidRPr="006626CD">
              <w:rPr>
                <w:rFonts w:ascii="Times New Roman" w:eastAsia="Times New Roman" w:hAnsi="Times New Roman" w:cs="Times New Roman"/>
                <w:sz w:val="24"/>
                <w:szCs w:val="24"/>
              </w:rPr>
              <w:t>жетекшілердің</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әдістемелік</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бірлестік</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отырысында</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қарау</w:t>
            </w:r>
            <w:proofErr w:type="spellEnd"/>
            <w:r w:rsidRPr="006626CD">
              <w:rPr>
                <w:rFonts w:ascii="Times New Roman" w:eastAsia="Times New Roman" w:hAnsi="Times New Roman" w:cs="Times New Roman"/>
                <w:sz w:val="24"/>
                <w:szCs w:val="24"/>
              </w:rPr>
              <w:t>.</w:t>
            </w:r>
          </w:p>
          <w:p w14:paraId="7EDA849F" w14:textId="77777777" w:rsidR="0044399D" w:rsidRPr="004C7854" w:rsidRDefault="0044399D" w:rsidP="003D01EC">
            <w:pPr>
              <w:spacing w:after="0" w:line="240" w:lineRule="auto"/>
              <w:jc w:val="both"/>
              <w:rPr>
                <w:rFonts w:ascii="Times New Roman" w:eastAsia="Times New Roman" w:hAnsi="Times New Roman" w:cs="Times New Roman"/>
                <w:sz w:val="24"/>
                <w:szCs w:val="24"/>
              </w:rPr>
            </w:pPr>
            <w:r w:rsidRPr="006626CD">
              <w:rPr>
                <w:rFonts w:ascii="Times New Roman" w:eastAsia="Times New Roman" w:hAnsi="Times New Roman" w:cs="Times New Roman"/>
                <w:sz w:val="24"/>
                <w:szCs w:val="24"/>
              </w:rPr>
              <w:t xml:space="preserve">Сынып </w:t>
            </w:r>
            <w:proofErr w:type="spellStart"/>
            <w:r w:rsidRPr="006626CD">
              <w:rPr>
                <w:rFonts w:ascii="Times New Roman" w:eastAsia="Times New Roman" w:hAnsi="Times New Roman" w:cs="Times New Roman"/>
                <w:sz w:val="24"/>
                <w:szCs w:val="24"/>
              </w:rPr>
              <w:t>жетекші</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міндеттері</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талаптарын</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бұзбау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бойынша</w:t>
            </w:r>
            <w:proofErr w:type="spellEnd"/>
            <w:r w:rsidRPr="006626CD">
              <w:rPr>
                <w:rFonts w:ascii="Times New Roman" w:eastAsia="Times New Roman" w:hAnsi="Times New Roman" w:cs="Times New Roman"/>
                <w:sz w:val="24"/>
                <w:szCs w:val="24"/>
              </w:rPr>
              <w:t xml:space="preserve"> өзін-өзі </w:t>
            </w:r>
            <w:proofErr w:type="spellStart"/>
            <w:proofErr w:type="gramStart"/>
            <w:r w:rsidRPr="006626CD">
              <w:rPr>
                <w:rFonts w:ascii="Times New Roman" w:eastAsia="Times New Roman" w:hAnsi="Times New Roman" w:cs="Times New Roman"/>
                <w:sz w:val="24"/>
                <w:szCs w:val="24"/>
              </w:rPr>
              <w:t>талдау</w:t>
            </w:r>
            <w:proofErr w:type="spellEnd"/>
            <w:r w:rsidRPr="006626CD">
              <w:rPr>
                <w:rFonts w:ascii="Times New Roman" w:eastAsia="Times New Roman" w:hAnsi="Times New Roman" w:cs="Times New Roman"/>
                <w:sz w:val="24"/>
                <w:szCs w:val="24"/>
              </w:rPr>
              <w:t>(</w:t>
            </w:r>
            <w:proofErr w:type="gramEnd"/>
            <w:r w:rsidRPr="006626CD">
              <w:rPr>
                <w:rFonts w:ascii="Times New Roman" w:eastAsia="Times New Roman" w:hAnsi="Times New Roman" w:cs="Times New Roman"/>
                <w:sz w:val="24"/>
                <w:szCs w:val="24"/>
              </w:rPr>
              <w:t xml:space="preserve">өзін-өзі </w:t>
            </w:r>
            <w:proofErr w:type="spellStart"/>
            <w:r w:rsidRPr="006626CD">
              <w:rPr>
                <w:rFonts w:ascii="Times New Roman" w:eastAsia="Times New Roman" w:hAnsi="Times New Roman" w:cs="Times New Roman"/>
                <w:sz w:val="24"/>
                <w:szCs w:val="24"/>
              </w:rPr>
              <w:t>талдауға</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нұсқаулық</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әзірлеу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тәжірибелі</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lastRenderedPageBreak/>
              <w:t>жақсы</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нәтиже</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көрсеткен</w:t>
            </w:r>
            <w:proofErr w:type="spellEnd"/>
            <w:r w:rsidRPr="006626CD">
              <w:rPr>
                <w:rFonts w:ascii="Times New Roman" w:eastAsia="Times New Roman" w:hAnsi="Times New Roman" w:cs="Times New Roman"/>
                <w:sz w:val="24"/>
                <w:szCs w:val="24"/>
              </w:rPr>
              <w:t xml:space="preserve"> сынып </w:t>
            </w:r>
            <w:proofErr w:type="spellStart"/>
            <w:r w:rsidRPr="006626CD">
              <w:rPr>
                <w:rFonts w:ascii="Times New Roman" w:eastAsia="Times New Roman" w:hAnsi="Times New Roman" w:cs="Times New Roman"/>
                <w:sz w:val="24"/>
                <w:szCs w:val="24"/>
              </w:rPr>
              <w:t>жетекшілерді</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тарту</w:t>
            </w:r>
            <w:proofErr w:type="spellEnd"/>
            <w:r w:rsidRPr="006626CD">
              <w:rPr>
                <w:rFonts w:ascii="Times New Roman" w:eastAsia="Times New Roman" w:hAnsi="Times New Roman" w:cs="Times New Roman"/>
                <w:sz w:val="24"/>
                <w:szCs w:val="24"/>
              </w:rPr>
              <w:t>).</w:t>
            </w:r>
          </w:p>
          <w:p w14:paraId="201ED621" w14:textId="77777777" w:rsidR="0044399D" w:rsidRPr="004C7854" w:rsidRDefault="0044399D" w:rsidP="003D01EC">
            <w:pPr>
              <w:spacing w:after="0" w:line="240" w:lineRule="auto"/>
              <w:jc w:val="both"/>
              <w:rPr>
                <w:rFonts w:ascii="Times New Roman" w:eastAsia="Times New Roman" w:hAnsi="Times New Roman" w:cs="Times New Roman"/>
                <w:sz w:val="24"/>
                <w:szCs w:val="24"/>
              </w:rPr>
            </w:pPr>
          </w:p>
        </w:tc>
      </w:tr>
      <w:tr w:rsidR="0044399D" w:rsidRPr="006626CD" w14:paraId="7DA37A4D" w14:textId="77777777" w:rsidTr="0044399D">
        <w:tc>
          <w:tcPr>
            <w:tcW w:w="812" w:type="dxa"/>
            <w:vAlign w:val="center"/>
          </w:tcPr>
          <w:p w14:paraId="35E61625"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r w:rsidRPr="006626CD">
              <w:rPr>
                <w:rFonts w:ascii="Times New Roman" w:eastAsia="Times New Roman" w:hAnsi="Times New Roman" w:cs="Times New Roman"/>
                <w:sz w:val="24"/>
                <w:szCs w:val="24"/>
              </w:rPr>
              <w:lastRenderedPageBreak/>
              <w:t>12</w:t>
            </w:r>
          </w:p>
        </w:tc>
        <w:tc>
          <w:tcPr>
            <w:tcW w:w="4973" w:type="dxa"/>
            <w:vAlign w:val="center"/>
          </w:tcPr>
          <w:p w14:paraId="56EC51BF" w14:textId="77777777" w:rsidR="0044399D" w:rsidRPr="006626CD" w:rsidRDefault="0044399D" w:rsidP="003D01EC">
            <w:pPr>
              <w:spacing w:after="0" w:line="240" w:lineRule="auto"/>
              <w:jc w:val="both"/>
              <w:rPr>
                <w:rFonts w:ascii="Times New Roman" w:hAnsi="Times New Roman" w:cs="Times New Roman"/>
                <w:spacing w:val="2"/>
                <w:sz w:val="24"/>
                <w:szCs w:val="24"/>
              </w:rPr>
            </w:pPr>
            <w:proofErr w:type="spellStart"/>
            <w:r w:rsidRPr="006626CD">
              <w:rPr>
                <w:rFonts w:ascii="Times New Roman" w:hAnsi="Times New Roman" w:cs="Times New Roman"/>
                <w:spacing w:val="2"/>
                <w:sz w:val="24"/>
                <w:szCs w:val="24"/>
              </w:rPr>
              <w:t>Қазақстан</w:t>
            </w:r>
            <w:proofErr w:type="spellEnd"/>
            <w:r w:rsidRPr="006626CD">
              <w:rPr>
                <w:rFonts w:ascii="Times New Roman" w:hAnsi="Times New Roman" w:cs="Times New Roman"/>
                <w:spacing w:val="2"/>
                <w:sz w:val="24"/>
                <w:szCs w:val="24"/>
              </w:rPr>
              <w:t xml:space="preserve"> </w:t>
            </w:r>
            <w:proofErr w:type="spellStart"/>
            <w:r w:rsidRPr="006626CD">
              <w:rPr>
                <w:rFonts w:ascii="Times New Roman" w:hAnsi="Times New Roman" w:cs="Times New Roman"/>
                <w:spacing w:val="2"/>
                <w:sz w:val="24"/>
                <w:szCs w:val="24"/>
              </w:rPr>
              <w:t>Республика</w:t>
            </w:r>
            <w:r>
              <w:rPr>
                <w:rFonts w:ascii="Times New Roman" w:hAnsi="Times New Roman" w:cs="Times New Roman"/>
                <w:spacing w:val="2"/>
                <w:sz w:val="24"/>
                <w:szCs w:val="24"/>
              </w:rPr>
              <w:t>сының</w:t>
            </w:r>
            <w:proofErr w:type="spellEnd"/>
            <w:r>
              <w:rPr>
                <w:rFonts w:ascii="Times New Roman" w:hAnsi="Times New Roman" w:cs="Times New Roman"/>
                <w:spacing w:val="2"/>
                <w:sz w:val="24"/>
                <w:szCs w:val="24"/>
              </w:rPr>
              <w:t xml:space="preserve"> 1997 </w:t>
            </w:r>
            <w:proofErr w:type="spellStart"/>
            <w:r>
              <w:rPr>
                <w:rFonts w:ascii="Times New Roman" w:hAnsi="Times New Roman" w:cs="Times New Roman"/>
                <w:spacing w:val="2"/>
                <w:sz w:val="24"/>
                <w:szCs w:val="24"/>
              </w:rPr>
              <w:t>жылғы</w:t>
            </w:r>
            <w:proofErr w:type="spellEnd"/>
            <w:r>
              <w:rPr>
                <w:rFonts w:ascii="Times New Roman" w:hAnsi="Times New Roman" w:cs="Times New Roman"/>
                <w:spacing w:val="2"/>
                <w:sz w:val="24"/>
                <w:szCs w:val="24"/>
              </w:rPr>
              <w:t xml:space="preserve"> 11 </w:t>
            </w:r>
            <w:proofErr w:type="spellStart"/>
            <w:r>
              <w:rPr>
                <w:rFonts w:ascii="Times New Roman" w:hAnsi="Times New Roman" w:cs="Times New Roman"/>
                <w:spacing w:val="2"/>
                <w:sz w:val="24"/>
                <w:szCs w:val="24"/>
              </w:rPr>
              <w:t>шiлдедегі</w:t>
            </w:r>
            <w:proofErr w:type="spellEnd"/>
            <w:r>
              <w:rPr>
                <w:rFonts w:ascii="Times New Roman" w:hAnsi="Times New Roman" w:cs="Times New Roman"/>
                <w:spacing w:val="2"/>
                <w:sz w:val="24"/>
                <w:szCs w:val="24"/>
              </w:rPr>
              <w:t xml:space="preserve"> </w:t>
            </w:r>
            <w:r w:rsidRPr="006626CD">
              <w:rPr>
                <w:rFonts w:ascii="Times New Roman" w:hAnsi="Times New Roman" w:cs="Times New Roman"/>
                <w:spacing w:val="2"/>
                <w:sz w:val="24"/>
                <w:szCs w:val="24"/>
              </w:rPr>
              <w:t>№151 «</w:t>
            </w:r>
            <w:proofErr w:type="spellStart"/>
            <w:r w:rsidRPr="006626CD">
              <w:rPr>
                <w:rFonts w:ascii="Times New Roman" w:hAnsi="Times New Roman" w:cs="Times New Roman"/>
                <w:sz w:val="24"/>
                <w:szCs w:val="24"/>
              </w:rPr>
              <w:t>Қазақстан</w:t>
            </w:r>
            <w:proofErr w:type="spellEnd"/>
            <w:r w:rsidRPr="006626CD">
              <w:rPr>
                <w:rFonts w:ascii="Times New Roman" w:hAnsi="Times New Roman" w:cs="Times New Roman"/>
                <w:sz w:val="24"/>
                <w:szCs w:val="24"/>
              </w:rPr>
              <w:t xml:space="preserve"> </w:t>
            </w:r>
            <w:proofErr w:type="spellStart"/>
            <w:r w:rsidRPr="006626CD">
              <w:rPr>
                <w:rFonts w:ascii="Times New Roman" w:hAnsi="Times New Roman" w:cs="Times New Roman"/>
                <w:sz w:val="24"/>
                <w:szCs w:val="24"/>
              </w:rPr>
              <w:t>Республикасындағы</w:t>
            </w:r>
            <w:proofErr w:type="spellEnd"/>
            <w:r w:rsidRPr="006626CD">
              <w:rPr>
                <w:rFonts w:ascii="Times New Roman" w:hAnsi="Times New Roman" w:cs="Times New Roman"/>
                <w:sz w:val="24"/>
                <w:szCs w:val="24"/>
              </w:rPr>
              <w:t xml:space="preserve"> </w:t>
            </w:r>
            <w:proofErr w:type="spellStart"/>
            <w:r w:rsidRPr="006626CD">
              <w:rPr>
                <w:rFonts w:ascii="Times New Roman" w:hAnsi="Times New Roman" w:cs="Times New Roman"/>
                <w:sz w:val="24"/>
                <w:szCs w:val="24"/>
              </w:rPr>
              <w:t>тiл</w:t>
            </w:r>
            <w:proofErr w:type="spellEnd"/>
            <w:r w:rsidRPr="006626CD">
              <w:rPr>
                <w:rFonts w:ascii="Times New Roman" w:hAnsi="Times New Roman" w:cs="Times New Roman"/>
                <w:sz w:val="24"/>
                <w:szCs w:val="24"/>
              </w:rPr>
              <w:t xml:space="preserve"> </w:t>
            </w:r>
            <w:proofErr w:type="spellStart"/>
            <w:r w:rsidRPr="006626CD">
              <w:rPr>
                <w:rFonts w:ascii="Times New Roman" w:hAnsi="Times New Roman" w:cs="Times New Roman"/>
                <w:sz w:val="24"/>
                <w:szCs w:val="24"/>
              </w:rPr>
              <w:t>туралы</w:t>
            </w:r>
            <w:proofErr w:type="spellEnd"/>
            <w:r w:rsidRPr="006626CD">
              <w:rPr>
                <w:rFonts w:ascii="Times New Roman" w:hAnsi="Times New Roman" w:cs="Times New Roman"/>
                <w:sz w:val="24"/>
                <w:szCs w:val="24"/>
              </w:rPr>
              <w:t xml:space="preserve">» </w:t>
            </w:r>
            <w:proofErr w:type="spellStart"/>
            <w:r w:rsidRPr="006626CD">
              <w:rPr>
                <w:rFonts w:ascii="Times New Roman" w:hAnsi="Times New Roman" w:cs="Times New Roman"/>
                <w:spacing w:val="2"/>
                <w:sz w:val="24"/>
                <w:szCs w:val="24"/>
              </w:rPr>
              <w:t>Заңы</w:t>
            </w:r>
            <w:proofErr w:type="spellEnd"/>
            <w:r w:rsidRPr="006626CD">
              <w:rPr>
                <w:rFonts w:ascii="Times New Roman" w:hAnsi="Times New Roman" w:cs="Times New Roman"/>
                <w:spacing w:val="2"/>
                <w:sz w:val="24"/>
                <w:szCs w:val="24"/>
              </w:rPr>
              <w:t xml:space="preserve">, </w:t>
            </w:r>
            <w:proofErr w:type="spellStart"/>
            <w:r w:rsidRPr="006626CD">
              <w:rPr>
                <w:rFonts w:ascii="Times New Roman" w:hAnsi="Times New Roman" w:cs="Times New Roman"/>
                <w:spacing w:val="2"/>
                <w:sz w:val="24"/>
                <w:szCs w:val="24"/>
              </w:rPr>
              <w:t>Қазақстан</w:t>
            </w:r>
            <w:proofErr w:type="spellEnd"/>
            <w:r w:rsidRPr="006626CD">
              <w:rPr>
                <w:rFonts w:ascii="Times New Roman" w:hAnsi="Times New Roman" w:cs="Times New Roman"/>
                <w:spacing w:val="2"/>
                <w:sz w:val="24"/>
                <w:szCs w:val="24"/>
              </w:rPr>
              <w:t xml:space="preserve"> </w:t>
            </w:r>
            <w:proofErr w:type="spellStart"/>
            <w:r w:rsidRPr="006626CD">
              <w:rPr>
                <w:rFonts w:ascii="Times New Roman" w:hAnsi="Times New Roman" w:cs="Times New Roman"/>
                <w:spacing w:val="2"/>
                <w:sz w:val="24"/>
                <w:szCs w:val="24"/>
              </w:rPr>
              <w:t>Республикасы</w:t>
            </w:r>
            <w:proofErr w:type="spellEnd"/>
            <w:r w:rsidRPr="006626CD">
              <w:rPr>
                <w:rFonts w:ascii="Times New Roman" w:hAnsi="Times New Roman" w:cs="Times New Roman"/>
                <w:spacing w:val="2"/>
                <w:sz w:val="24"/>
                <w:szCs w:val="24"/>
              </w:rPr>
              <w:t xml:space="preserve"> </w:t>
            </w:r>
            <w:proofErr w:type="spellStart"/>
            <w:r w:rsidRPr="006626CD">
              <w:rPr>
                <w:rFonts w:ascii="Times New Roman" w:hAnsi="Times New Roman" w:cs="Times New Roman"/>
                <w:spacing w:val="2"/>
                <w:sz w:val="24"/>
                <w:szCs w:val="24"/>
              </w:rPr>
              <w:t>Үкіметінің</w:t>
            </w:r>
            <w:proofErr w:type="spellEnd"/>
            <w:r w:rsidRPr="006626CD">
              <w:rPr>
                <w:rFonts w:ascii="Times New Roman" w:hAnsi="Times New Roman" w:cs="Times New Roman"/>
                <w:spacing w:val="2"/>
                <w:sz w:val="24"/>
                <w:szCs w:val="24"/>
              </w:rPr>
              <w:t xml:space="preserve"> 2019 </w:t>
            </w:r>
            <w:proofErr w:type="spellStart"/>
            <w:r w:rsidRPr="006626CD">
              <w:rPr>
                <w:rFonts w:ascii="Times New Roman" w:hAnsi="Times New Roman" w:cs="Times New Roman"/>
                <w:spacing w:val="2"/>
                <w:sz w:val="24"/>
                <w:szCs w:val="24"/>
              </w:rPr>
              <w:t>жылғы</w:t>
            </w:r>
            <w:proofErr w:type="spellEnd"/>
            <w:r w:rsidRPr="006626CD">
              <w:rPr>
                <w:rFonts w:ascii="Times New Roman" w:hAnsi="Times New Roman" w:cs="Times New Roman"/>
                <w:spacing w:val="2"/>
                <w:sz w:val="24"/>
                <w:szCs w:val="24"/>
              </w:rPr>
              <w:t xml:space="preserve"> 31 </w:t>
            </w:r>
            <w:proofErr w:type="spellStart"/>
            <w:r w:rsidRPr="006626CD">
              <w:rPr>
                <w:rFonts w:ascii="Times New Roman" w:hAnsi="Times New Roman" w:cs="Times New Roman"/>
                <w:spacing w:val="2"/>
                <w:sz w:val="24"/>
                <w:szCs w:val="24"/>
              </w:rPr>
              <w:t>желтоқсандағы</w:t>
            </w:r>
            <w:proofErr w:type="spellEnd"/>
            <w:r w:rsidRPr="006626CD">
              <w:rPr>
                <w:rFonts w:ascii="Times New Roman" w:hAnsi="Times New Roman" w:cs="Times New Roman"/>
                <w:spacing w:val="2"/>
                <w:sz w:val="24"/>
                <w:szCs w:val="24"/>
              </w:rPr>
              <w:t xml:space="preserve"> № 1045 «</w:t>
            </w:r>
            <w:proofErr w:type="spellStart"/>
            <w:r w:rsidRPr="006626CD">
              <w:rPr>
                <w:rFonts w:ascii="Times New Roman" w:hAnsi="Times New Roman" w:cs="Times New Roman"/>
                <w:sz w:val="24"/>
                <w:szCs w:val="24"/>
              </w:rPr>
              <w:t>Қазақстан</w:t>
            </w:r>
            <w:proofErr w:type="spellEnd"/>
            <w:r w:rsidRPr="006626CD">
              <w:rPr>
                <w:rFonts w:ascii="Times New Roman" w:hAnsi="Times New Roman" w:cs="Times New Roman"/>
                <w:sz w:val="24"/>
                <w:szCs w:val="24"/>
              </w:rPr>
              <w:t xml:space="preserve"> </w:t>
            </w:r>
            <w:proofErr w:type="spellStart"/>
            <w:r w:rsidRPr="006626CD">
              <w:rPr>
                <w:rFonts w:ascii="Times New Roman" w:hAnsi="Times New Roman" w:cs="Times New Roman"/>
                <w:sz w:val="24"/>
                <w:szCs w:val="24"/>
              </w:rPr>
              <w:t>Республикасындағы</w:t>
            </w:r>
            <w:proofErr w:type="spellEnd"/>
            <w:r w:rsidRPr="006626CD">
              <w:rPr>
                <w:rFonts w:ascii="Times New Roman" w:hAnsi="Times New Roman" w:cs="Times New Roman"/>
                <w:sz w:val="24"/>
                <w:szCs w:val="24"/>
              </w:rPr>
              <w:t xml:space="preserve"> </w:t>
            </w:r>
            <w:proofErr w:type="spellStart"/>
            <w:r w:rsidRPr="006626CD">
              <w:rPr>
                <w:rFonts w:ascii="Times New Roman" w:hAnsi="Times New Roman" w:cs="Times New Roman"/>
                <w:sz w:val="24"/>
                <w:szCs w:val="24"/>
              </w:rPr>
              <w:t>тіл</w:t>
            </w:r>
            <w:proofErr w:type="spellEnd"/>
            <w:r w:rsidRPr="006626CD">
              <w:rPr>
                <w:rFonts w:ascii="Times New Roman" w:hAnsi="Times New Roman" w:cs="Times New Roman"/>
                <w:sz w:val="24"/>
                <w:szCs w:val="24"/>
              </w:rPr>
              <w:t xml:space="preserve"> </w:t>
            </w:r>
            <w:proofErr w:type="spellStart"/>
            <w:r w:rsidRPr="006626CD">
              <w:rPr>
                <w:rFonts w:ascii="Times New Roman" w:hAnsi="Times New Roman" w:cs="Times New Roman"/>
                <w:sz w:val="24"/>
                <w:szCs w:val="24"/>
              </w:rPr>
              <w:t>саясатын</w:t>
            </w:r>
            <w:proofErr w:type="spellEnd"/>
            <w:r w:rsidRPr="006626CD">
              <w:rPr>
                <w:rFonts w:ascii="Times New Roman" w:hAnsi="Times New Roman" w:cs="Times New Roman"/>
                <w:sz w:val="24"/>
                <w:szCs w:val="24"/>
              </w:rPr>
              <w:t xml:space="preserve"> </w:t>
            </w:r>
            <w:proofErr w:type="spellStart"/>
            <w:r w:rsidRPr="006626CD">
              <w:rPr>
                <w:rFonts w:ascii="Times New Roman" w:hAnsi="Times New Roman" w:cs="Times New Roman"/>
                <w:sz w:val="24"/>
                <w:szCs w:val="24"/>
              </w:rPr>
              <w:t>іске</w:t>
            </w:r>
            <w:proofErr w:type="spellEnd"/>
            <w:r w:rsidRPr="006626CD">
              <w:rPr>
                <w:rFonts w:ascii="Times New Roman" w:hAnsi="Times New Roman" w:cs="Times New Roman"/>
                <w:sz w:val="24"/>
                <w:szCs w:val="24"/>
              </w:rPr>
              <w:t xml:space="preserve"> </w:t>
            </w:r>
            <w:proofErr w:type="spellStart"/>
            <w:r w:rsidRPr="006626CD">
              <w:rPr>
                <w:rFonts w:ascii="Times New Roman" w:hAnsi="Times New Roman" w:cs="Times New Roman"/>
                <w:sz w:val="24"/>
                <w:szCs w:val="24"/>
              </w:rPr>
              <w:t>асырудың</w:t>
            </w:r>
            <w:proofErr w:type="spellEnd"/>
            <w:r w:rsidRPr="006626CD">
              <w:rPr>
                <w:rFonts w:ascii="Times New Roman" w:hAnsi="Times New Roman" w:cs="Times New Roman"/>
                <w:sz w:val="24"/>
                <w:szCs w:val="24"/>
              </w:rPr>
              <w:t xml:space="preserve"> 2020 - 2025 </w:t>
            </w:r>
            <w:proofErr w:type="spellStart"/>
            <w:r w:rsidRPr="006626CD">
              <w:rPr>
                <w:rFonts w:ascii="Times New Roman" w:hAnsi="Times New Roman" w:cs="Times New Roman"/>
                <w:sz w:val="24"/>
                <w:szCs w:val="24"/>
              </w:rPr>
              <w:t>жылдарға</w:t>
            </w:r>
            <w:proofErr w:type="spellEnd"/>
            <w:r w:rsidRPr="006626CD">
              <w:rPr>
                <w:rFonts w:ascii="Times New Roman" w:hAnsi="Times New Roman" w:cs="Times New Roman"/>
                <w:sz w:val="24"/>
                <w:szCs w:val="24"/>
              </w:rPr>
              <w:t xml:space="preserve"> </w:t>
            </w:r>
            <w:proofErr w:type="spellStart"/>
            <w:r w:rsidRPr="006626CD">
              <w:rPr>
                <w:rFonts w:ascii="Times New Roman" w:hAnsi="Times New Roman" w:cs="Times New Roman"/>
                <w:sz w:val="24"/>
                <w:szCs w:val="24"/>
              </w:rPr>
              <w:t>арналған</w:t>
            </w:r>
            <w:proofErr w:type="spellEnd"/>
            <w:r w:rsidRPr="006626CD">
              <w:rPr>
                <w:rFonts w:ascii="Times New Roman" w:hAnsi="Times New Roman" w:cs="Times New Roman"/>
                <w:sz w:val="24"/>
                <w:szCs w:val="24"/>
              </w:rPr>
              <w:t xml:space="preserve"> </w:t>
            </w:r>
            <w:proofErr w:type="spellStart"/>
            <w:r w:rsidRPr="006626CD">
              <w:rPr>
                <w:rFonts w:ascii="Times New Roman" w:hAnsi="Times New Roman" w:cs="Times New Roman"/>
                <w:sz w:val="24"/>
                <w:szCs w:val="24"/>
              </w:rPr>
              <w:t>мемлекеттік</w:t>
            </w:r>
            <w:proofErr w:type="spellEnd"/>
            <w:r w:rsidRPr="006626CD">
              <w:rPr>
                <w:rFonts w:ascii="Times New Roman" w:hAnsi="Times New Roman" w:cs="Times New Roman"/>
                <w:sz w:val="24"/>
                <w:szCs w:val="24"/>
              </w:rPr>
              <w:t xml:space="preserve"> </w:t>
            </w:r>
            <w:proofErr w:type="spellStart"/>
            <w:r w:rsidRPr="006626CD">
              <w:rPr>
                <w:rFonts w:ascii="Times New Roman" w:hAnsi="Times New Roman" w:cs="Times New Roman"/>
                <w:sz w:val="24"/>
                <w:szCs w:val="24"/>
              </w:rPr>
              <w:t>бағдарламасын</w:t>
            </w:r>
            <w:proofErr w:type="spellEnd"/>
            <w:r w:rsidRPr="006626CD">
              <w:rPr>
                <w:rFonts w:ascii="Times New Roman" w:hAnsi="Times New Roman" w:cs="Times New Roman"/>
                <w:sz w:val="24"/>
                <w:szCs w:val="24"/>
              </w:rPr>
              <w:t xml:space="preserve"> </w:t>
            </w:r>
            <w:proofErr w:type="spellStart"/>
            <w:r w:rsidRPr="006626CD">
              <w:rPr>
                <w:rFonts w:ascii="Times New Roman" w:hAnsi="Times New Roman" w:cs="Times New Roman"/>
                <w:sz w:val="24"/>
                <w:szCs w:val="24"/>
              </w:rPr>
              <w:t>бекіту</w:t>
            </w:r>
            <w:proofErr w:type="spellEnd"/>
            <w:r w:rsidRPr="006626CD">
              <w:rPr>
                <w:rFonts w:ascii="Times New Roman" w:hAnsi="Times New Roman" w:cs="Times New Roman"/>
                <w:sz w:val="24"/>
                <w:szCs w:val="24"/>
              </w:rPr>
              <w:t xml:space="preserve"> </w:t>
            </w:r>
            <w:proofErr w:type="spellStart"/>
            <w:r w:rsidRPr="006626CD">
              <w:rPr>
                <w:rFonts w:ascii="Times New Roman" w:hAnsi="Times New Roman" w:cs="Times New Roman"/>
                <w:sz w:val="24"/>
                <w:szCs w:val="24"/>
              </w:rPr>
              <w:t>туралы</w:t>
            </w:r>
            <w:proofErr w:type="spellEnd"/>
            <w:r w:rsidRPr="006626CD">
              <w:rPr>
                <w:rFonts w:ascii="Times New Roman" w:hAnsi="Times New Roman" w:cs="Times New Roman"/>
                <w:sz w:val="24"/>
                <w:szCs w:val="24"/>
              </w:rPr>
              <w:t>»</w:t>
            </w:r>
            <w:r w:rsidRPr="006626CD">
              <w:rPr>
                <w:rFonts w:ascii="Times New Roman" w:hAnsi="Times New Roman" w:cs="Times New Roman"/>
                <w:spacing w:val="2"/>
                <w:sz w:val="24"/>
                <w:szCs w:val="24"/>
              </w:rPr>
              <w:t xml:space="preserve"> </w:t>
            </w:r>
            <w:proofErr w:type="spellStart"/>
            <w:r w:rsidRPr="006626CD">
              <w:rPr>
                <w:rFonts w:ascii="Times New Roman" w:hAnsi="Times New Roman" w:cs="Times New Roman"/>
                <w:spacing w:val="2"/>
                <w:sz w:val="24"/>
                <w:szCs w:val="24"/>
              </w:rPr>
              <w:t>қаулысы</w:t>
            </w:r>
            <w:proofErr w:type="spellEnd"/>
            <w:r w:rsidRPr="006626CD">
              <w:rPr>
                <w:rFonts w:ascii="Times New Roman" w:hAnsi="Times New Roman" w:cs="Times New Roman"/>
                <w:spacing w:val="2"/>
                <w:sz w:val="24"/>
                <w:szCs w:val="24"/>
              </w:rPr>
              <w:t xml:space="preserve"> </w:t>
            </w:r>
            <w:proofErr w:type="spellStart"/>
            <w:r w:rsidRPr="006626CD">
              <w:rPr>
                <w:rFonts w:ascii="Times New Roman" w:hAnsi="Times New Roman" w:cs="Times New Roman"/>
                <w:spacing w:val="2"/>
                <w:sz w:val="24"/>
                <w:szCs w:val="24"/>
              </w:rPr>
              <w:t>талаптарын</w:t>
            </w:r>
            <w:proofErr w:type="spellEnd"/>
            <w:r w:rsidRPr="006626CD">
              <w:rPr>
                <w:rFonts w:ascii="Times New Roman" w:hAnsi="Times New Roman" w:cs="Times New Roman"/>
                <w:spacing w:val="2"/>
                <w:sz w:val="24"/>
                <w:szCs w:val="24"/>
              </w:rPr>
              <w:t xml:space="preserve"> </w:t>
            </w:r>
            <w:proofErr w:type="spellStart"/>
            <w:r w:rsidRPr="006626CD">
              <w:rPr>
                <w:rFonts w:ascii="Times New Roman" w:hAnsi="Times New Roman" w:cs="Times New Roman"/>
                <w:spacing w:val="2"/>
                <w:sz w:val="24"/>
                <w:szCs w:val="24"/>
              </w:rPr>
              <w:t>бұзбау</w:t>
            </w:r>
            <w:proofErr w:type="spellEnd"/>
            <w:r w:rsidRPr="006626CD">
              <w:rPr>
                <w:rFonts w:ascii="Times New Roman" w:hAnsi="Times New Roman" w:cs="Times New Roman"/>
                <w:sz w:val="24"/>
                <w:szCs w:val="24"/>
              </w:rPr>
              <w:t xml:space="preserve"> </w:t>
            </w:r>
          </w:p>
          <w:p w14:paraId="4308F117" w14:textId="77777777" w:rsidR="0044399D" w:rsidRPr="006626CD" w:rsidRDefault="0044399D" w:rsidP="003D01EC">
            <w:pPr>
              <w:spacing w:after="0" w:line="240" w:lineRule="auto"/>
              <w:jc w:val="both"/>
              <w:rPr>
                <w:rFonts w:ascii="Times New Roman" w:hAnsi="Times New Roman" w:cs="Times New Roman"/>
                <w:sz w:val="24"/>
                <w:szCs w:val="24"/>
              </w:rPr>
            </w:pPr>
          </w:p>
          <w:p w14:paraId="4915DDFD"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p>
        </w:tc>
        <w:tc>
          <w:tcPr>
            <w:tcW w:w="5380" w:type="dxa"/>
            <w:vAlign w:val="center"/>
          </w:tcPr>
          <w:p w14:paraId="66F21C8F"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r w:rsidRPr="006626CD">
              <w:rPr>
                <w:rFonts w:ascii="Times New Roman" w:eastAsia="Times New Roman" w:hAnsi="Times New Roman" w:cs="Times New Roman"/>
                <w:sz w:val="24"/>
                <w:szCs w:val="24"/>
              </w:rPr>
              <w:t xml:space="preserve">1.Қазақстан Республикасының2020-2025 </w:t>
            </w:r>
            <w:proofErr w:type="spellStart"/>
            <w:r w:rsidRPr="006626CD">
              <w:rPr>
                <w:rFonts w:ascii="Times New Roman" w:eastAsia="Times New Roman" w:hAnsi="Times New Roman" w:cs="Times New Roman"/>
                <w:sz w:val="24"/>
                <w:szCs w:val="24"/>
              </w:rPr>
              <w:t>жылдарға</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арналған</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тіл</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саясатын</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іске</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асыру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бағдарламасын</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орындамау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қаупі</w:t>
            </w:r>
            <w:proofErr w:type="spellEnd"/>
            <w:r w:rsidRPr="006626CD">
              <w:rPr>
                <w:rFonts w:ascii="Times New Roman" w:eastAsia="Times New Roman" w:hAnsi="Times New Roman" w:cs="Times New Roman"/>
                <w:sz w:val="24"/>
                <w:szCs w:val="24"/>
              </w:rPr>
              <w:t>.</w:t>
            </w:r>
          </w:p>
          <w:p w14:paraId="713E7822"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r w:rsidRPr="006626CD">
              <w:rPr>
                <w:rFonts w:ascii="Times New Roman" w:eastAsia="Times New Roman" w:hAnsi="Times New Roman" w:cs="Times New Roman"/>
                <w:sz w:val="24"/>
                <w:szCs w:val="24"/>
              </w:rPr>
              <w:t xml:space="preserve">2. </w:t>
            </w:r>
            <w:proofErr w:type="spellStart"/>
            <w:r w:rsidRPr="006626CD">
              <w:rPr>
                <w:rFonts w:ascii="Times New Roman" w:eastAsia="Times New Roman" w:hAnsi="Times New Roman" w:cs="Times New Roman"/>
                <w:sz w:val="24"/>
                <w:szCs w:val="24"/>
              </w:rPr>
              <w:t>Мемлекеттік</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тілде</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іс</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қағаздар</w:t>
            </w:r>
            <w:proofErr w:type="spellEnd"/>
            <w:r w:rsidRPr="006626CD">
              <w:rPr>
                <w:rFonts w:ascii="Times New Roman" w:eastAsia="Times New Roman" w:hAnsi="Times New Roman" w:cs="Times New Roman"/>
                <w:sz w:val="24"/>
                <w:szCs w:val="24"/>
              </w:rPr>
              <w:t xml:space="preserve"> </w:t>
            </w:r>
            <w:proofErr w:type="spellStart"/>
            <w:proofErr w:type="gramStart"/>
            <w:r w:rsidRPr="006626CD">
              <w:rPr>
                <w:rFonts w:ascii="Times New Roman" w:eastAsia="Times New Roman" w:hAnsi="Times New Roman" w:cs="Times New Roman"/>
                <w:sz w:val="24"/>
                <w:szCs w:val="24"/>
              </w:rPr>
              <w:t>жүргізуде</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жіберілетін</w:t>
            </w:r>
            <w:proofErr w:type="spellEnd"/>
            <w:proofErr w:type="gram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қателіктердің</w:t>
            </w:r>
            <w:proofErr w:type="spellEnd"/>
            <w:r w:rsidRPr="006626CD">
              <w:rPr>
                <w:rFonts w:ascii="Times New Roman" w:eastAsia="Times New Roman" w:hAnsi="Times New Roman" w:cs="Times New Roman"/>
                <w:sz w:val="24"/>
                <w:szCs w:val="24"/>
              </w:rPr>
              <w:t xml:space="preserve"> болу </w:t>
            </w:r>
            <w:proofErr w:type="spellStart"/>
            <w:r w:rsidRPr="006626CD">
              <w:rPr>
                <w:rFonts w:ascii="Times New Roman" w:eastAsia="Times New Roman" w:hAnsi="Times New Roman" w:cs="Times New Roman"/>
                <w:sz w:val="24"/>
                <w:szCs w:val="24"/>
              </w:rPr>
              <w:t>қаупі</w:t>
            </w:r>
            <w:proofErr w:type="spellEnd"/>
            <w:r w:rsidRPr="006626CD">
              <w:rPr>
                <w:rFonts w:ascii="Times New Roman" w:eastAsia="Times New Roman" w:hAnsi="Times New Roman" w:cs="Times New Roman"/>
                <w:sz w:val="24"/>
                <w:szCs w:val="24"/>
              </w:rPr>
              <w:t>.</w:t>
            </w:r>
          </w:p>
        </w:tc>
        <w:tc>
          <w:tcPr>
            <w:tcW w:w="4812" w:type="dxa"/>
            <w:vAlign w:val="center"/>
          </w:tcPr>
          <w:p w14:paraId="0493968F"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proofErr w:type="spellStart"/>
            <w:r w:rsidRPr="006626CD">
              <w:rPr>
                <w:rFonts w:ascii="Times New Roman" w:eastAsia="Times New Roman" w:hAnsi="Times New Roman" w:cs="Times New Roman"/>
                <w:sz w:val="24"/>
                <w:szCs w:val="24"/>
              </w:rPr>
              <w:t>Тіл</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саясатын</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жүзеге</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асыру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шараларын</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мектеп</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жұмысының</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жоспарына</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қосу</w:t>
            </w:r>
            <w:proofErr w:type="spellEnd"/>
            <w:r w:rsidRPr="006626CD">
              <w:rPr>
                <w:rFonts w:ascii="Times New Roman" w:eastAsia="Times New Roman" w:hAnsi="Times New Roman" w:cs="Times New Roman"/>
                <w:sz w:val="24"/>
                <w:szCs w:val="24"/>
              </w:rPr>
              <w:t>.</w:t>
            </w:r>
          </w:p>
          <w:p w14:paraId="2D039623"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Мектеп</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іс-қағаздарын</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мемлекеттік</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тілде</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жүргізу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сапасын</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әр</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тоқсан</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сайын</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тексеріп</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отыру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мақсатында</w:t>
            </w:r>
            <w:proofErr w:type="spellEnd"/>
            <w:r w:rsidRPr="006626CD">
              <w:rPr>
                <w:rFonts w:ascii="Times New Roman" w:eastAsia="Times New Roman" w:hAnsi="Times New Roman" w:cs="Times New Roman"/>
                <w:sz w:val="24"/>
                <w:szCs w:val="24"/>
              </w:rPr>
              <w:t xml:space="preserve"> комиссия </w:t>
            </w:r>
            <w:proofErr w:type="spellStart"/>
            <w:r w:rsidRPr="006626CD">
              <w:rPr>
                <w:rFonts w:ascii="Times New Roman" w:eastAsia="Times New Roman" w:hAnsi="Times New Roman" w:cs="Times New Roman"/>
                <w:sz w:val="24"/>
                <w:szCs w:val="24"/>
              </w:rPr>
              <w:t>жұмысын</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ұйымдастыру</w:t>
            </w:r>
            <w:proofErr w:type="spellEnd"/>
            <w:r w:rsidRPr="006626CD">
              <w:rPr>
                <w:rFonts w:ascii="Times New Roman" w:eastAsia="Times New Roman" w:hAnsi="Times New Roman" w:cs="Times New Roman"/>
                <w:sz w:val="24"/>
                <w:szCs w:val="24"/>
              </w:rPr>
              <w:t xml:space="preserve">. </w:t>
            </w:r>
          </w:p>
        </w:tc>
      </w:tr>
      <w:tr w:rsidR="0044399D" w:rsidRPr="006626CD" w14:paraId="7FFAD91E" w14:textId="77777777" w:rsidTr="0044399D">
        <w:tc>
          <w:tcPr>
            <w:tcW w:w="812" w:type="dxa"/>
            <w:vAlign w:val="center"/>
          </w:tcPr>
          <w:p w14:paraId="0397E805"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r w:rsidRPr="006626CD">
              <w:rPr>
                <w:rFonts w:ascii="Times New Roman" w:eastAsia="Times New Roman" w:hAnsi="Times New Roman" w:cs="Times New Roman"/>
                <w:sz w:val="24"/>
                <w:szCs w:val="24"/>
              </w:rPr>
              <w:t>13</w:t>
            </w:r>
          </w:p>
        </w:tc>
        <w:tc>
          <w:tcPr>
            <w:tcW w:w="4973" w:type="dxa"/>
            <w:vAlign w:val="center"/>
          </w:tcPr>
          <w:p w14:paraId="75ACA7A8" w14:textId="77777777" w:rsidR="0044399D" w:rsidRPr="006626CD" w:rsidRDefault="0044399D" w:rsidP="003D01EC">
            <w:pPr>
              <w:spacing w:after="0" w:line="240" w:lineRule="auto"/>
              <w:jc w:val="both"/>
              <w:rPr>
                <w:rFonts w:ascii="Times New Roman" w:hAnsi="Times New Roman" w:cs="Times New Roman"/>
                <w:spacing w:val="2"/>
                <w:sz w:val="24"/>
                <w:szCs w:val="24"/>
              </w:rPr>
            </w:pPr>
            <w:proofErr w:type="spellStart"/>
            <w:r w:rsidRPr="006626CD">
              <w:rPr>
                <w:rFonts w:ascii="Times New Roman" w:eastAsia="Times New Roman" w:hAnsi="Times New Roman" w:cs="Times New Roman"/>
                <w:sz w:val="24"/>
                <w:szCs w:val="24"/>
              </w:rPr>
              <w:t>Әдістемелік-нұсқаулық</w:t>
            </w:r>
            <w:proofErr w:type="spellEnd"/>
            <w:r w:rsidRPr="006626CD">
              <w:rPr>
                <w:rFonts w:ascii="Times New Roman" w:eastAsia="Times New Roman" w:hAnsi="Times New Roman" w:cs="Times New Roman"/>
                <w:sz w:val="24"/>
                <w:szCs w:val="24"/>
              </w:rPr>
              <w:t xml:space="preserve"> хат </w:t>
            </w:r>
            <w:proofErr w:type="spellStart"/>
            <w:r w:rsidRPr="006626CD">
              <w:rPr>
                <w:rFonts w:ascii="Times New Roman" w:eastAsia="Times New Roman" w:hAnsi="Times New Roman" w:cs="Times New Roman"/>
                <w:sz w:val="24"/>
                <w:szCs w:val="24"/>
              </w:rPr>
              <w:t>ұсынымдарын</w:t>
            </w:r>
            <w:proofErr w:type="spellEnd"/>
            <w:r w:rsidRPr="006626CD">
              <w:rPr>
                <w:rFonts w:ascii="Times New Roman" w:eastAsia="Times New Roman" w:hAnsi="Times New Roman" w:cs="Times New Roman"/>
                <w:sz w:val="24"/>
                <w:szCs w:val="24"/>
              </w:rPr>
              <w:t xml:space="preserve"> орындау</w:t>
            </w:r>
          </w:p>
        </w:tc>
        <w:tc>
          <w:tcPr>
            <w:tcW w:w="5380" w:type="dxa"/>
            <w:vAlign w:val="center"/>
          </w:tcPr>
          <w:p w14:paraId="7BA8DFCC"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r w:rsidRPr="006626CD">
              <w:rPr>
                <w:rFonts w:ascii="Times New Roman" w:eastAsia="Times New Roman" w:hAnsi="Times New Roman" w:cs="Times New Roman"/>
                <w:sz w:val="24"/>
                <w:szCs w:val="24"/>
              </w:rPr>
              <w:t xml:space="preserve">Оқу </w:t>
            </w:r>
            <w:proofErr w:type="spellStart"/>
            <w:r w:rsidRPr="006626CD">
              <w:rPr>
                <w:rFonts w:ascii="Times New Roman" w:eastAsia="Times New Roman" w:hAnsi="Times New Roman" w:cs="Times New Roman"/>
                <w:sz w:val="24"/>
                <w:szCs w:val="24"/>
              </w:rPr>
              <w:t>жылында</w:t>
            </w:r>
            <w:proofErr w:type="spellEnd"/>
            <w:r w:rsidRPr="006626CD">
              <w:rPr>
                <w:rFonts w:ascii="Times New Roman" w:eastAsia="Times New Roman" w:hAnsi="Times New Roman" w:cs="Times New Roman"/>
                <w:sz w:val="24"/>
                <w:szCs w:val="24"/>
              </w:rPr>
              <w:t xml:space="preserve"> ҚР ОББҰ оқу-</w:t>
            </w:r>
            <w:proofErr w:type="spellStart"/>
            <w:r w:rsidRPr="006626CD">
              <w:rPr>
                <w:rFonts w:ascii="Times New Roman" w:eastAsia="Times New Roman" w:hAnsi="Times New Roman" w:cs="Times New Roman"/>
                <w:sz w:val="24"/>
                <w:szCs w:val="24"/>
              </w:rPr>
              <w:t>тәрбие</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процестерін</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ұйымдастыру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ерекшеліктері</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нұсқаулығын</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елемеу</w:t>
            </w:r>
            <w:proofErr w:type="spellEnd"/>
            <w:r w:rsidRPr="006626CD">
              <w:rPr>
                <w:rFonts w:ascii="Times New Roman" w:eastAsia="Times New Roman" w:hAnsi="Times New Roman" w:cs="Times New Roman"/>
                <w:sz w:val="24"/>
                <w:szCs w:val="24"/>
              </w:rPr>
              <w:t xml:space="preserve"> </w:t>
            </w:r>
            <w:proofErr w:type="spellStart"/>
            <w:r w:rsidRPr="006626CD">
              <w:rPr>
                <w:rFonts w:ascii="Times New Roman" w:eastAsia="Times New Roman" w:hAnsi="Times New Roman" w:cs="Times New Roman"/>
                <w:sz w:val="24"/>
                <w:szCs w:val="24"/>
              </w:rPr>
              <w:t>қаупі</w:t>
            </w:r>
            <w:proofErr w:type="spellEnd"/>
            <w:r w:rsidRPr="006626CD">
              <w:rPr>
                <w:rFonts w:ascii="Times New Roman" w:eastAsia="Times New Roman" w:hAnsi="Times New Roman" w:cs="Times New Roman"/>
                <w:sz w:val="24"/>
                <w:szCs w:val="24"/>
              </w:rPr>
              <w:t>.</w:t>
            </w:r>
          </w:p>
        </w:tc>
        <w:tc>
          <w:tcPr>
            <w:tcW w:w="4812" w:type="dxa"/>
            <w:vAlign w:val="center"/>
          </w:tcPr>
          <w:p w14:paraId="189E9A69"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proofErr w:type="spellStart"/>
            <w:r w:rsidRPr="006626CD">
              <w:rPr>
                <w:rFonts w:ascii="Times New Roman" w:eastAsia="Times New Roman" w:hAnsi="Times New Roman" w:cs="Times New Roman"/>
                <w:sz w:val="24"/>
                <w:szCs w:val="24"/>
              </w:rPr>
              <w:t>Педагогикалық</w:t>
            </w:r>
            <w:proofErr w:type="spellEnd"/>
            <w:r w:rsidRPr="006626CD">
              <w:rPr>
                <w:rFonts w:ascii="Times New Roman" w:eastAsia="Times New Roman" w:hAnsi="Times New Roman" w:cs="Times New Roman"/>
                <w:sz w:val="24"/>
                <w:szCs w:val="24"/>
              </w:rPr>
              <w:t xml:space="preserve"> кеңесте қарастыру</w:t>
            </w:r>
          </w:p>
          <w:p w14:paraId="17966705" w14:textId="77777777" w:rsidR="0044399D" w:rsidRPr="006626CD" w:rsidRDefault="0044399D" w:rsidP="003D01EC">
            <w:pPr>
              <w:spacing w:after="0" w:line="240" w:lineRule="auto"/>
              <w:jc w:val="both"/>
              <w:rPr>
                <w:rFonts w:ascii="Times New Roman" w:eastAsia="Times New Roman" w:hAnsi="Times New Roman" w:cs="Times New Roman"/>
                <w:sz w:val="24"/>
                <w:szCs w:val="24"/>
              </w:rPr>
            </w:pPr>
          </w:p>
        </w:tc>
      </w:tr>
    </w:tbl>
    <w:p w14:paraId="55685DD7" w14:textId="77777777" w:rsidR="0044399D" w:rsidRPr="00482900" w:rsidRDefault="0044399D" w:rsidP="0044399D">
      <w:pPr>
        <w:spacing w:after="0" w:line="240" w:lineRule="auto"/>
        <w:jc w:val="both"/>
        <w:rPr>
          <w:rFonts w:ascii="Times New Roman" w:eastAsia="Times New Roman" w:hAnsi="Times New Roman" w:cs="Times New Roman"/>
          <w:b/>
          <w:sz w:val="28"/>
          <w:szCs w:val="28"/>
        </w:rPr>
      </w:pPr>
    </w:p>
    <w:p w14:paraId="1FE4EA62" w14:textId="77777777" w:rsidR="0044399D" w:rsidRPr="00482900" w:rsidRDefault="0044399D" w:rsidP="0044399D">
      <w:pPr>
        <w:spacing w:after="0" w:line="240" w:lineRule="auto"/>
        <w:jc w:val="both"/>
        <w:rPr>
          <w:rFonts w:ascii="Times New Roman" w:eastAsia="Times New Roman" w:hAnsi="Times New Roman" w:cs="Times New Roman"/>
          <w:b/>
          <w:sz w:val="28"/>
          <w:szCs w:val="28"/>
        </w:rPr>
      </w:pPr>
    </w:p>
    <w:p w14:paraId="2C006CF2" w14:textId="77777777" w:rsidR="0044399D" w:rsidRDefault="0044399D" w:rsidP="0044399D">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2760545C" w14:textId="77777777" w:rsidR="0044399D" w:rsidRDefault="0044399D" w:rsidP="0044399D">
      <w:pPr>
        <w:spacing w:after="0" w:line="240" w:lineRule="auto"/>
        <w:jc w:val="both"/>
        <w:rPr>
          <w:rFonts w:ascii="Times New Roman" w:eastAsia="Times New Roman" w:hAnsi="Times New Roman" w:cs="Times New Roman"/>
          <w:b/>
          <w:sz w:val="28"/>
          <w:szCs w:val="28"/>
        </w:rPr>
      </w:pPr>
    </w:p>
    <w:p w14:paraId="35911C19" w14:textId="77777777" w:rsidR="0044399D" w:rsidRDefault="0044399D" w:rsidP="0044399D">
      <w:pPr>
        <w:spacing w:after="0" w:line="240" w:lineRule="auto"/>
        <w:jc w:val="both"/>
        <w:rPr>
          <w:rFonts w:ascii="Times New Roman" w:eastAsia="Times New Roman" w:hAnsi="Times New Roman" w:cs="Times New Roman"/>
          <w:b/>
          <w:sz w:val="28"/>
          <w:szCs w:val="28"/>
        </w:rPr>
      </w:pPr>
    </w:p>
    <w:p w14:paraId="1AEFBA49" w14:textId="77777777" w:rsidR="0044399D" w:rsidRDefault="0044399D" w:rsidP="0044399D">
      <w:pPr>
        <w:spacing w:after="0" w:line="240" w:lineRule="auto"/>
        <w:jc w:val="both"/>
        <w:rPr>
          <w:rFonts w:ascii="Times New Roman" w:eastAsia="Times New Roman" w:hAnsi="Times New Roman" w:cs="Times New Roman"/>
          <w:b/>
          <w:sz w:val="28"/>
          <w:szCs w:val="28"/>
        </w:rPr>
      </w:pPr>
    </w:p>
    <w:p w14:paraId="79CA35C4" w14:textId="77777777" w:rsidR="0044399D" w:rsidRDefault="0044399D" w:rsidP="0044399D">
      <w:pPr>
        <w:spacing w:after="0" w:line="240" w:lineRule="auto"/>
        <w:jc w:val="both"/>
        <w:rPr>
          <w:rFonts w:ascii="Times New Roman" w:eastAsia="Times New Roman" w:hAnsi="Times New Roman" w:cs="Times New Roman"/>
          <w:b/>
          <w:sz w:val="28"/>
          <w:szCs w:val="28"/>
        </w:rPr>
      </w:pPr>
    </w:p>
    <w:p w14:paraId="5D7DA9B2" w14:textId="77777777" w:rsidR="0044399D" w:rsidRDefault="0044399D" w:rsidP="0044399D">
      <w:pPr>
        <w:spacing w:after="0" w:line="240" w:lineRule="auto"/>
        <w:jc w:val="both"/>
        <w:rPr>
          <w:rFonts w:ascii="Times New Roman" w:eastAsia="Times New Roman" w:hAnsi="Times New Roman" w:cs="Times New Roman"/>
          <w:b/>
          <w:sz w:val="28"/>
          <w:szCs w:val="28"/>
        </w:rPr>
      </w:pPr>
    </w:p>
    <w:p w14:paraId="38E3F77E" w14:textId="77777777" w:rsidR="0044399D" w:rsidRDefault="0044399D" w:rsidP="0044399D">
      <w:pPr>
        <w:spacing w:after="0" w:line="240" w:lineRule="auto"/>
        <w:jc w:val="both"/>
        <w:rPr>
          <w:rFonts w:ascii="Times New Roman" w:eastAsia="Times New Roman" w:hAnsi="Times New Roman" w:cs="Times New Roman"/>
          <w:b/>
          <w:sz w:val="28"/>
          <w:szCs w:val="28"/>
        </w:rPr>
      </w:pPr>
    </w:p>
    <w:p w14:paraId="1C9A70D8" w14:textId="77777777" w:rsidR="0044399D" w:rsidRDefault="0044399D" w:rsidP="0044399D">
      <w:pPr>
        <w:spacing w:after="0" w:line="240" w:lineRule="auto"/>
        <w:jc w:val="both"/>
        <w:rPr>
          <w:rFonts w:ascii="Times New Roman" w:eastAsia="Times New Roman" w:hAnsi="Times New Roman" w:cs="Times New Roman"/>
          <w:b/>
          <w:sz w:val="28"/>
          <w:szCs w:val="28"/>
        </w:rPr>
      </w:pPr>
    </w:p>
    <w:p w14:paraId="6BE7E0AA" w14:textId="77777777" w:rsidR="0044399D" w:rsidRDefault="0044399D" w:rsidP="0044399D">
      <w:pPr>
        <w:spacing w:after="0" w:line="240" w:lineRule="auto"/>
        <w:jc w:val="both"/>
        <w:rPr>
          <w:rFonts w:ascii="Times New Roman" w:eastAsia="Times New Roman" w:hAnsi="Times New Roman" w:cs="Times New Roman"/>
          <w:b/>
          <w:sz w:val="28"/>
          <w:szCs w:val="28"/>
        </w:rPr>
      </w:pPr>
    </w:p>
    <w:p w14:paraId="39A2BD90" w14:textId="77777777" w:rsidR="0044399D" w:rsidRDefault="0044399D" w:rsidP="0044399D">
      <w:pPr>
        <w:spacing w:after="0" w:line="240" w:lineRule="auto"/>
        <w:jc w:val="both"/>
        <w:rPr>
          <w:rFonts w:ascii="Times New Roman" w:eastAsia="Times New Roman" w:hAnsi="Times New Roman" w:cs="Times New Roman"/>
          <w:b/>
          <w:sz w:val="28"/>
          <w:szCs w:val="28"/>
        </w:rPr>
      </w:pPr>
    </w:p>
    <w:p w14:paraId="334F150E" w14:textId="77777777" w:rsidR="0044399D" w:rsidRDefault="0044399D" w:rsidP="0044399D">
      <w:pPr>
        <w:spacing w:after="0" w:line="240" w:lineRule="auto"/>
        <w:jc w:val="both"/>
        <w:rPr>
          <w:rFonts w:ascii="Times New Roman" w:eastAsia="Times New Roman" w:hAnsi="Times New Roman" w:cs="Times New Roman"/>
          <w:b/>
          <w:sz w:val="28"/>
          <w:szCs w:val="28"/>
        </w:rPr>
      </w:pPr>
    </w:p>
    <w:p w14:paraId="7BE78875" w14:textId="77777777" w:rsidR="0044399D" w:rsidRDefault="0044399D" w:rsidP="0044399D">
      <w:pPr>
        <w:spacing w:after="0" w:line="240" w:lineRule="auto"/>
        <w:jc w:val="both"/>
        <w:rPr>
          <w:rFonts w:ascii="Times New Roman" w:eastAsia="Times New Roman" w:hAnsi="Times New Roman" w:cs="Times New Roman"/>
          <w:b/>
          <w:sz w:val="28"/>
          <w:szCs w:val="28"/>
        </w:rPr>
      </w:pPr>
    </w:p>
    <w:p w14:paraId="7C6AF08E" w14:textId="77777777" w:rsidR="0044399D" w:rsidRDefault="0044399D" w:rsidP="0044399D">
      <w:pPr>
        <w:spacing w:after="0" w:line="240" w:lineRule="auto"/>
        <w:jc w:val="both"/>
        <w:rPr>
          <w:rFonts w:ascii="Times New Roman" w:eastAsia="Times New Roman" w:hAnsi="Times New Roman" w:cs="Times New Roman"/>
          <w:b/>
          <w:sz w:val="28"/>
          <w:szCs w:val="28"/>
        </w:rPr>
      </w:pPr>
    </w:p>
    <w:p w14:paraId="2D9B61C3" w14:textId="77777777" w:rsidR="0044399D" w:rsidRDefault="0044399D" w:rsidP="0044399D">
      <w:pPr>
        <w:spacing w:after="0" w:line="240" w:lineRule="auto"/>
        <w:jc w:val="both"/>
        <w:rPr>
          <w:rFonts w:ascii="Times New Roman" w:eastAsia="Times New Roman" w:hAnsi="Times New Roman" w:cs="Times New Roman"/>
          <w:b/>
          <w:sz w:val="28"/>
          <w:szCs w:val="28"/>
        </w:rPr>
      </w:pPr>
    </w:p>
    <w:p w14:paraId="3D023827" w14:textId="77777777" w:rsidR="0044399D" w:rsidRDefault="0044399D" w:rsidP="0044399D">
      <w:pPr>
        <w:spacing w:after="0" w:line="240" w:lineRule="auto"/>
        <w:jc w:val="both"/>
        <w:rPr>
          <w:rFonts w:ascii="Times New Roman" w:eastAsia="Times New Roman" w:hAnsi="Times New Roman" w:cs="Times New Roman"/>
          <w:b/>
          <w:sz w:val="28"/>
          <w:szCs w:val="28"/>
        </w:rPr>
      </w:pPr>
    </w:p>
    <w:p w14:paraId="3066A1DA" w14:textId="77777777" w:rsidR="00472A70" w:rsidRDefault="00472A70" w:rsidP="0044399D">
      <w:pPr>
        <w:spacing w:after="0" w:line="240" w:lineRule="auto"/>
        <w:jc w:val="both"/>
        <w:rPr>
          <w:rFonts w:ascii="Times New Roman" w:eastAsia="Times New Roman" w:hAnsi="Times New Roman" w:cs="Times New Roman"/>
          <w:b/>
          <w:sz w:val="28"/>
          <w:szCs w:val="28"/>
        </w:rPr>
      </w:pPr>
    </w:p>
    <w:p w14:paraId="1931007E" w14:textId="77777777" w:rsidR="0044399D" w:rsidRPr="00482900" w:rsidRDefault="0044399D" w:rsidP="0044399D">
      <w:pPr>
        <w:spacing w:after="0" w:line="240" w:lineRule="auto"/>
        <w:jc w:val="center"/>
        <w:rPr>
          <w:rFonts w:ascii="Times New Roman" w:eastAsia="Times New Roman" w:hAnsi="Times New Roman" w:cs="Times New Roman"/>
          <w:b/>
          <w:sz w:val="28"/>
          <w:szCs w:val="28"/>
        </w:rPr>
      </w:pPr>
      <w:r w:rsidRPr="00482900">
        <w:rPr>
          <w:rFonts w:ascii="Times New Roman" w:eastAsia="Times New Roman" w:hAnsi="Times New Roman" w:cs="Times New Roman"/>
          <w:b/>
          <w:sz w:val="28"/>
          <w:szCs w:val="28"/>
        </w:rPr>
        <w:lastRenderedPageBreak/>
        <w:t>ІІ. ОҚУ ПРОЦЕСІНІҢ САПАСЫН БАҚЫЛАУ</w:t>
      </w:r>
    </w:p>
    <w:p w14:paraId="07ECB0D4" w14:textId="77777777" w:rsidR="0044399D" w:rsidRPr="00482900" w:rsidRDefault="0044399D" w:rsidP="0044399D">
      <w:pPr>
        <w:spacing w:after="0" w:line="240" w:lineRule="auto"/>
        <w:jc w:val="both"/>
        <w:rPr>
          <w:rFonts w:ascii="Times New Roman" w:eastAsia="Times New Roman" w:hAnsi="Times New Roman" w:cs="Times New Roman"/>
          <w:b/>
          <w:color w:val="FF0000"/>
          <w:sz w:val="28"/>
          <w:szCs w:val="28"/>
        </w:rPr>
      </w:pPr>
    </w:p>
    <w:tbl>
      <w:tblPr>
        <w:tblW w:w="16011"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7"/>
        <w:gridCol w:w="5218"/>
        <w:gridCol w:w="5387"/>
        <w:gridCol w:w="4819"/>
      </w:tblGrid>
      <w:tr w:rsidR="0044399D" w:rsidRPr="008F77F5" w14:paraId="308CF747" w14:textId="77777777" w:rsidTr="00E11153">
        <w:trPr>
          <w:trHeight w:val="315"/>
        </w:trPr>
        <w:tc>
          <w:tcPr>
            <w:tcW w:w="587" w:type="dxa"/>
            <w:tcBorders>
              <w:top w:val="single" w:sz="4" w:space="0" w:color="000000"/>
              <w:left w:val="single" w:sz="4" w:space="0" w:color="000000"/>
              <w:bottom w:val="single" w:sz="4" w:space="0" w:color="000000"/>
              <w:right w:val="single" w:sz="4" w:space="0" w:color="000000"/>
            </w:tcBorders>
          </w:tcPr>
          <w:p w14:paraId="1E485A55" w14:textId="77777777" w:rsidR="0044399D" w:rsidRPr="006626CD" w:rsidRDefault="0044399D" w:rsidP="003D01EC">
            <w:pPr>
              <w:spacing w:after="0" w:line="240" w:lineRule="auto"/>
              <w:jc w:val="center"/>
              <w:rPr>
                <w:rFonts w:ascii="Times New Roman" w:eastAsia="Times New Roman" w:hAnsi="Times New Roman" w:cs="Times New Roman"/>
                <w:b/>
                <w:sz w:val="28"/>
                <w:szCs w:val="24"/>
              </w:rPr>
            </w:pPr>
          </w:p>
          <w:p w14:paraId="58BE33E3" w14:textId="77777777" w:rsidR="0044399D" w:rsidRPr="008F77F5" w:rsidRDefault="0044399D" w:rsidP="003D01EC">
            <w:pPr>
              <w:spacing w:after="0" w:line="240" w:lineRule="auto"/>
              <w:jc w:val="center"/>
              <w:rPr>
                <w:rFonts w:ascii="Times New Roman" w:eastAsia="Times New Roman" w:hAnsi="Times New Roman" w:cs="Times New Roman"/>
                <w:b/>
                <w:sz w:val="28"/>
                <w:szCs w:val="24"/>
              </w:rPr>
            </w:pPr>
            <w:r w:rsidRPr="008F77F5">
              <w:rPr>
                <w:rFonts w:ascii="Times New Roman" w:eastAsia="Times New Roman" w:hAnsi="Times New Roman" w:cs="Times New Roman"/>
                <w:b/>
                <w:sz w:val="28"/>
                <w:szCs w:val="24"/>
              </w:rPr>
              <w:t>№</w:t>
            </w:r>
          </w:p>
        </w:tc>
        <w:tc>
          <w:tcPr>
            <w:tcW w:w="5218" w:type="dxa"/>
            <w:tcBorders>
              <w:top w:val="single" w:sz="4" w:space="0" w:color="000000"/>
              <w:left w:val="single" w:sz="4" w:space="0" w:color="000000"/>
              <w:bottom w:val="single" w:sz="4" w:space="0" w:color="000000"/>
              <w:right w:val="single" w:sz="4" w:space="0" w:color="000000"/>
            </w:tcBorders>
            <w:vAlign w:val="center"/>
          </w:tcPr>
          <w:p w14:paraId="13D97079" w14:textId="77777777" w:rsidR="0044399D" w:rsidRPr="008F77F5" w:rsidRDefault="0044399D" w:rsidP="003D01EC">
            <w:pPr>
              <w:spacing w:after="0" w:line="240" w:lineRule="auto"/>
              <w:jc w:val="center"/>
              <w:rPr>
                <w:rFonts w:ascii="Times New Roman" w:eastAsia="Times New Roman" w:hAnsi="Times New Roman" w:cs="Times New Roman"/>
                <w:b/>
                <w:sz w:val="28"/>
                <w:szCs w:val="24"/>
              </w:rPr>
            </w:pPr>
          </w:p>
          <w:p w14:paraId="17BC7FBE" w14:textId="77777777" w:rsidR="0044399D" w:rsidRPr="008F77F5" w:rsidRDefault="0044399D" w:rsidP="003D01EC">
            <w:pPr>
              <w:spacing w:after="0" w:line="240" w:lineRule="auto"/>
              <w:jc w:val="center"/>
              <w:rPr>
                <w:rFonts w:ascii="Times New Roman" w:eastAsia="Times New Roman" w:hAnsi="Times New Roman" w:cs="Times New Roman"/>
                <w:b/>
                <w:sz w:val="28"/>
                <w:szCs w:val="24"/>
              </w:rPr>
            </w:pPr>
            <w:proofErr w:type="spellStart"/>
            <w:r w:rsidRPr="008F77F5">
              <w:rPr>
                <w:rFonts w:ascii="Times New Roman" w:eastAsia="Times New Roman" w:hAnsi="Times New Roman" w:cs="Times New Roman"/>
                <w:b/>
                <w:sz w:val="28"/>
                <w:szCs w:val="24"/>
              </w:rPr>
              <w:t>Бақылау</w:t>
            </w:r>
            <w:proofErr w:type="spellEnd"/>
            <w:r w:rsidRPr="008F77F5">
              <w:rPr>
                <w:rFonts w:ascii="Times New Roman" w:eastAsia="Times New Roman" w:hAnsi="Times New Roman" w:cs="Times New Roman"/>
                <w:b/>
                <w:sz w:val="28"/>
                <w:szCs w:val="24"/>
              </w:rPr>
              <w:t xml:space="preserve"> </w:t>
            </w:r>
            <w:proofErr w:type="spellStart"/>
            <w:r w:rsidRPr="008F77F5">
              <w:rPr>
                <w:rFonts w:ascii="Times New Roman" w:eastAsia="Times New Roman" w:hAnsi="Times New Roman" w:cs="Times New Roman"/>
                <w:b/>
                <w:sz w:val="28"/>
                <w:szCs w:val="24"/>
              </w:rPr>
              <w:t>нысаны</w:t>
            </w:r>
            <w:proofErr w:type="spellEnd"/>
          </w:p>
          <w:p w14:paraId="357D4ED3" w14:textId="77777777" w:rsidR="0044399D" w:rsidRPr="008F77F5" w:rsidRDefault="0044399D" w:rsidP="003D01EC">
            <w:pPr>
              <w:spacing w:after="0" w:line="240" w:lineRule="auto"/>
              <w:jc w:val="center"/>
              <w:rPr>
                <w:rFonts w:ascii="Times New Roman" w:eastAsia="Times New Roman" w:hAnsi="Times New Roman" w:cs="Times New Roman"/>
                <w:b/>
                <w:sz w:val="28"/>
                <w:szCs w:val="24"/>
              </w:rPr>
            </w:pPr>
          </w:p>
        </w:tc>
        <w:tc>
          <w:tcPr>
            <w:tcW w:w="5387" w:type="dxa"/>
            <w:tcBorders>
              <w:top w:val="single" w:sz="4" w:space="0" w:color="000000"/>
              <w:left w:val="single" w:sz="4" w:space="0" w:color="000000"/>
              <w:bottom w:val="single" w:sz="4" w:space="0" w:color="000000"/>
              <w:right w:val="single" w:sz="4" w:space="0" w:color="000000"/>
            </w:tcBorders>
            <w:vAlign w:val="center"/>
          </w:tcPr>
          <w:p w14:paraId="2345D456" w14:textId="77777777" w:rsidR="0044399D" w:rsidRPr="008F77F5" w:rsidRDefault="0044399D" w:rsidP="003D01EC">
            <w:pPr>
              <w:spacing w:after="0" w:line="240" w:lineRule="auto"/>
              <w:jc w:val="center"/>
              <w:rPr>
                <w:rFonts w:ascii="Times New Roman" w:eastAsia="Times New Roman" w:hAnsi="Times New Roman" w:cs="Times New Roman"/>
                <w:b/>
                <w:color w:val="000000"/>
                <w:sz w:val="28"/>
                <w:szCs w:val="24"/>
              </w:rPr>
            </w:pPr>
            <w:proofErr w:type="spellStart"/>
            <w:r w:rsidRPr="008F77F5">
              <w:rPr>
                <w:rFonts w:ascii="Times New Roman" w:eastAsia="Times New Roman" w:hAnsi="Times New Roman" w:cs="Times New Roman"/>
                <w:b/>
                <w:sz w:val="28"/>
                <w:szCs w:val="24"/>
              </w:rPr>
              <w:t>Мәселелер</w:t>
            </w:r>
            <w:proofErr w:type="spellEnd"/>
            <w:r w:rsidRPr="008F77F5">
              <w:rPr>
                <w:rFonts w:ascii="Times New Roman" w:eastAsia="Times New Roman" w:hAnsi="Times New Roman" w:cs="Times New Roman"/>
                <w:b/>
                <w:sz w:val="28"/>
                <w:szCs w:val="24"/>
              </w:rPr>
              <w:t xml:space="preserve">, </w:t>
            </w:r>
            <w:proofErr w:type="spellStart"/>
            <w:r w:rsidRPr="008F77F5">
              <w:rPr>
                <w:rFonts w:ascii="Times New Roman" w:eastAsia="Times New Roman" w:hAnsi="Times New Roman" w:cs="Times New Roman"/>
                <w:b/>
                <w:sz w:val="28"/>
                <w:szCs w:val="24"/>
              </w:rPr>
              <w:t>қауіп</w:t>
            </w:r>
            <w:proofErr w:type="spellEnd"/>
            <w:r w:rsidRPr="008F77F5">
              <w:rPr>
                <w:rFonts w:ascii="Times New Roman" w:eastAsia="Times New Roman" w:hAnsi="Times New Roman" w:cs="Times New Roman"/>
                <w:b/>
                <w:sz w:val="28"/>
                <w:szCs w:val="24"/>
              </w:rPr>
              <w:t xml:space="preserve"> -</w:t>
            </w:r>
            <w:proofErr w:type="spellStart"/>
            <w:r w:rsidRPr="008F77F5">
              <w:rPr>
                <w:rFonts w:ascii="Times New Roman" w:eastAsia="Times New Roman" w:hAnsi="Times New Roman" w:cs="Times New Roman"/>
                <w:b/>
                <w:sz w:val="28"/>
                <w:szCs w:val="24"/>
              </w:rPr>
              <w:t>қатерлер</w:t>
            </w:r>
            <w:proofErr w:type="spellEnd"/>
          </w:p>
        </w:tc>
        <w:tc>
          <w:tcPr>
            <w:tcW w:w="4819" w:type="dxa"/>
            <w:tcBorders>
              <w:top w:val="single" w:sz="4" w:space="0" w:color="000000"/>
              <w:left w:val="single" w:sz="4" w:space="0" w:color="000000"/>
              <w:bottom w:val="single" w:sz="4" w:space="0" w:color="000000"/>
              <w:right w:val="single" w:sz="4" w:space="0" w:color="000000"/>
            </w:tcBorders>
            <w:vAlign w:val="center"/>
          </w:tcPr>
          <w:p w14:paraId="48EFBF5C" w14:textId="77777777" w:rsidR="0044399D" w:rsidRPr="008F77F5" w:rsidRDefault="0044399D" w:rsidP="003D01EC">
            <w:pPr>
              <w:spacing w:after="0" w:line="240" w:lineRule="auto"/>
              <w:jc w:val="center"/>
              <w:rPr>
                <w:rFonts w:ascii="Times New Roman" w:eastAsia="Times New Roman" w:hAnsi="Times New Roman" w:cs="Times New Roman"/>
                <w:b/>
                <w:sz w:val="28"/>
                <w:szCs w:val="24"/>
              </w:rPr>
            </w:pPr>
            <w:proofErr w:type="spellStart"/>
            <w:proofErr w:type="gramStart"/>
            <w:r w:rsidRPr="008F77F5">
              <w:rPr>
                <w:rFonts w:ascii="Times New Roman" w:eastAsia="Times New Roman" w:hAnsi="Times New Roman" w:cs="Times New Roman"/>
                <w:b/>
                <w:sz w:val="28"/>
                <w:szCs w:val="24"/>
              </w:rPr>
              <w:t>Басқару</w:t>
            </w:r>
            <w:proofErr w:type="spellEnd"/>
            <w:r w:rsidRPr="008F77F5">
              <w:rPr>
                <w:rFonts w:ascii="Times New Roman" w:eastAsia="Times New Roman" w:hAnsi="Times New Roman" w:cs="Times New Roman"/>
                <w:b/>
                <w:sz w:val="28"/>
                <w:szCs w:val="24"/>
              </w:rPr>
              <w:t xml:space="preserve">  </w:t>
            </w:r>
            <w:proofErr w:type="spellStart"/>
            <w:r w:rsidRPr="008F77F5">
              <w:rPr>
                <w:rFonts w:ascii="Times New Roman" w:eastAsia="Times New Roman" w:hAnsi="Times New Roman" w:cs="Times New Roman"/>
                <w:b/>
                <w:sz w:val="28"/>
                <w:szCs w:val="24"/>
              </w:rPr>
              <w:t>шешімдерінің</w:t>
            </w:r>
            <w:proofErr w:type="spellEnd"/>
            <w:proofErr w:type="gramEnd"/>
            <w:r w:rsidRPr="008F77F5">
              <w:rPr>
                <w:rFonts w:ascii="Times New Roman" w:eastAsia="Times New Roman" w:hAnsi="Times New Roman" w:cs="Times New Roman"/>
                <w:b/>
                <w:sz w:val="28"/>
                <w:szCs w:val="24"/>
              </w:rPr>
              <w:t xml:space="preserve"> </w:t>
            </w:r>
            <w:proofErr w:type="spellStart"/>
            <w:r w:rsidRPr="008F77F5">
              <w:rPr>
                <w:rFonts w:ascii="Times New Roman" w:eastAsia="Times New Roman" w:hAnsi="Times New Roman" w:cs="Times New Roman"/>
                <w:b/>
                <w:sz w:val="28"/>
                <w:szCs w:val="24"/>
              </w:rPr>
              <w:t>нұсқалары</w:t>
            </w:r>
            <w:proofErr w:type="spellEnd"/>
          </w:p>
        </w:tc>
      </w:tr>
      <w:tr w:rsidR="0044399D" w:rsidRPr="008F77F5" w14:paraId="0C518EB2" w14:textId="77777777" w:rsidTr="00E11153">
        <w:trPr>
          <w:trHeight w:val="1625"/>
        </w:trPr>
        <w:tc>
          <w:tcPr>
            <w:tcW w:w="587" w:type="dxa"/>
            <w:tcBorders>
              <w:top w:val="single" w:sz="4" w:space="0" w:color="000000"/>
              <w:left w:val="single" w:sz="4" w:space="0" w:color="000000"/>
              <w:bottom w:val="single" w:sz="4" w:space="0" w:color="000000"/>
              <w:right w:val="single" w:sz="4" w:space="0" w:color="000000"/>
            </w:tcBorders>
            <w:vAlign w:val="center"/>
          </w:tcPr>
          <w:p w14:paraId="2AF723E1" w14:textId="77777777" w:rsidR="0044399D" w:rsidRPr="008F77F5" w:rsidRDefault="0044399D" w:rsidP="003D01EC">
            <w:pPr>
              <w:spacing w:after="0" w:line="240" w:lineRule="auto"/>
              <w:jc w:val="both"/>
              <w:rPr>
                <w:rFonts w:ascii="Times New Roman" w:eastAsia="Times New Roman" w:hAnsi="Times New Roman" w:cs="Times New Roman"/>
                <w:color w:val="000000"/>
                <w:sz w:val="24"/>
                <w:szCs w:val="24"/>
              </w:rPr>
            </w:pPr>
            <w:r w:rsidRPr="008F77F5">
              <w:rPr>
                <w:rFonts w:ascii="Times New Roman" w:eastAsia="Times New Roman" w:hAnsi="Times New Roman" w:cs="Times New Roman"/>
                <w:color w:val="000000"/>
                <w:sz w:val="24"/>
                <w:szCs w:val="24"/>
              </w:rPr>
              <w:t>1</w:t>
            </w:r>
          </w:p>
        </w:tc>
        <w:tc>
          <w:tcPr>
            <w:tcW w:w="5218" w:type="dxa"/>
            <w:tcBorders>
              <w:top w:val="single" w:sz="4" w:space="0" w:color="000000"/>
              <w:left w:val="single" w:sz="4" w:space="0" w:color="000000"/>
              <w:bottom w:val="single" w:sz="4" w:space="0" w:color="000000"/>
              <w:right w:val="single" w:sz="4" w:space="0" w:color="000000"/>
            </w:tcBorders>
            <w:vAlign w:val="center"/>
          </w:tcPr>
          <w:p w14:paraId="66283458" w14:textId="77777777" w:rsidR="0044399D" w:rsidRPr="008F77F5" w:rsidRDefault="0044399D" w:rsidP="003D01EC">
            <w:pPr>
              <w:spacing w:after="0" w:line="240" w:lineRule="auto"/>
              <w:jc w:val="both"/>
              <w:rPr>
                <w:rFonts w:ascii="Times New Roman" w:eastAsia="Times New Roman" w:hAnsi="Times New Roman" w:cs="Times New Roman"/>
                <w:color w:val="000000"/>
                <w:sz w:val="24"/>
                <w:szCs w:val="24"/>
              </w:rPr>
            </w:pPr>
            <w:r w:rsidRPr="008F77F5">
              <w:rPr>
                <w:rFonts w:ascii="Times New Roman" w:eastAsia="Times New Roman" w:hAnsi="Times New Roman" w:cs="Times New Roman"/>
                <w:color w:val="000000"/>
                <w:sz w:val="24"/>
                <w:szCs w:val="24"/>
              </w:rPr>
              <w:t>Оқу-</w:t>
            </w:r>
            <w:proofErr w:type="spellStart"/>
            <w:r w:rsidRPr="008F77F5">
              <w:rPr>
                <w:rFonts w:ascii="Times New Roman" w:eastAsia="Times New Roman" w:hAnsi="Times New Roman" w:cs="Times New Roman"/>
                <w:color w:val="000000"/>
                <w:sz w:val="24"/>
                <w:szCs w:val="24"/>
              </w:rPr>
              <w:t>тәрбие</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процесі</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пән</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бойынша</w:t>
            </w:r>
            <w:proofErr w:type="spellEnd"/>
            <w:r w:rsidRPr="008F77F5">
              <w:rPr>
                <w:rFonts w:ascii="Times New Roman" w:eastAsia="Times New Roman" w:hAnsi="Times New Roman" w:cs="Times New Roman"/>
                <w:color w:val="000000"/>
                <w:sz w:val="24"/>
                <w:szCs w:val="24"/>
              </w:rPr>
              <w:t xml:space="preserve">, параллель, </w:t>
            </w:r>
            <w:proofErr w:type="spellStart"/>
            <w:r w:rsidRPr="008F77F5">
              <w:rPr>
                <w:rFonts w:ascii="Times New Roman" w:eastAsia="Times New Roman" w:hAnsi="Times New Roman" w:cs="Times New Roman"/>
                <w:color w:val="000000"/>
                <w:sz w:val="24"/>
                <w:szCs w:val="24"/>
              </w:rPr>
              <w:t>сыртқы</w:t>
            </w:r>
            <w:proofErr w:type="spellEnd"/>
            <w:r w:rsidRPr="008F77F5">
              <w:rPr>
                <w:rFonts w:ascii="Times New Roman" w:eastAsia="Times New Roman" w:hAnsi="Times New Roman" w:cs="Times New Roman"/>
                <w:color w:val="000000"/>
                <w:sz w:val="24"/>
                <w:szCs w:val="24"/>
              </w:rPr>
              <w:t xml:space="preserve"> немесе </w:t>
            </w:r>
            <w:proofErr w:type="spellStart"/>
            <w:r w:rsidRPr="008F77F5">
              <w:rPr>
                <w:rFonts w:ascii="Times New Roman" w:eastAsia="Times New Roman" w:hAnsi="Times New Roman" w:cs="Times New Roman"/>
                <w:color w:val="000000"/>
                <w:sz w:val="24"/>
                <w:szCs w:val="24"/>
              </w:rPr>
              <w:t>қорытынды</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бағалауға</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дайындық</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бағыты</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бойынша</w:t>
            </w:r>
            <w:proofErr w:type="spellEnd"/>
            <w:r w:rsidRPr="008F77F5">
              <w:rPr>
                <w:rFonts w:ascii="Times New Roman" w:eastAsia="Times New Roman" w:hAnsi="Times New Roman" w:cs="Times New Roman"/>
                <w:color w:val="000000"/>
                <w:sz w:val="24"/>
                <w:szCs w:val="24"/>
              </w:rPr>
              <w:t>)</w:t>
            </w:r>
          </w:p>
        </w:tc>
        <w:tc>
          <w:tcPr>
            <w:tcW w:w="5387" w:type="dxa"/>
            <w:tcBorders>
              <w:top w:val="single" w:sz="4" w:space="0" w:color="000000"/>
              <w:left w:val="single" w:sz="4" w:space="0" w:color="000000"/>
              <w:bottom w:val="single" w:sz="4" w:space="0" w:color="000000"/>
              <w:right w:val="single" w:sz="4" w:space="0" w:color="000000"/>
            </w:tcBorders>
            <w:vAlign w:val="center"/>
          </w:tcPr>
          <w:p w14:paraId="2F6D0A5B" w14:textId="77777777" w:rsidR="0044399D" w:rsidRPr="008F77F5" w:rsidRDefault="0044399D" w:rsidP="0044399D">
            <w:pPr>
              <w:pStyle w:val="a4"/>
              <w:numPr>
                <w:ilvl w:val="0"/>
                <w:numId w:val="5"/>
              </w:numPr>
              <w:ind w:left="291" w:hanging="284"/>
              <w:jc w:val="both"/>
              <w:rPr>
                <w:color w:val="000000"/>
              </w:rPr>
            </w:pPr>
            <w:proofErr w:type="spellStart"/>
            <w:r w:rsidRPr="008F77F5">
              <w:rPr>
                <w:color w:val="000000"/>
              </w:rPr>
              <w:t>Білім</w:t>
            </w:r>
            <w:proofErr w:type="spellEnd"/>
            <w:r w:rsidRPr="008F77F5">
              <w:rPr>
                <w:color w:val="000000"/>
              </w:rPr>
              <w:t xml:space="preserve"> </w:t>
            </w:r>
            <w:proofErr w:type="spellStart"/>
            <w:r w:rsidRPr="008F77F5">
              <w:rPr>
                <w:color w:val="000000"/>
              </w:rPr>
              <w:t>сапасының</w:t>
            </w:r>
            <w:proofErr w:type="spellEnd"/>
            <w:r w:rsidRPr="008F77F5">
              <w:rPr>
                <w:color w:val="000000"/>
              </w:rPr>
              <w:t xml:space="preserve"> </w:t>
            </w:r>
            <w:proofErr w:type="spellStart"/>
            <w:r w:rsidRPr="008F77F5">
              <w:rPr>
                <w:color w:val="000000"/>
              </w:rPr>
              <w:t>төмен</w:t>
            </w:r>
            <w:proofErr w:type="spellEnd"/>
            <w:r w:rsidRPr="008F77F5">
              <w:rPr>
                <w:color w:val="000000"/>
              </w:rPr>
              <w:t xml:space="preserve"> </w:t>
            </w:r>
            <w:proofErr w:type="spellStart"/>
            <w:r w:rsidRPr="008F77F5">
              <w:rPr>
                <w:color w:val="000000"/>
              </w:rPr>
              <w:t>деңгейде</w:t>
            </w:r>
            <w:proofErr w:type="spellEnd"/>
            <w:r w:rsidRPr="008F77F5">
              <w:rPr>
                <w:color w:val="000000"/>
              </w:rPr>
              <w:t xml:space="preserve"> болу </w:t>
            </w:r>
            <w:proofErr w:type="spellStart"/>
            <w:r w:rsidRPr="008F77F5">
              <w:rPr>
                <w:color w:val="000000"/>
              </w:rPr>
              <w:t>қаупі</w:t>
            </w:r>
            <w:proofErr w:type="spellEnd"/>
            <w:r w:rsidRPr="008F77F5">
              <w:rPr>
                <w:color w:val="000000"/>
              </w:rPr>
              <w:t xml:space="preserve">; </w:t>
            </w:r>
          </w:p>
          <w:p w14:paraId="05331E9A" w14:textId="77777777" w:rsidR="0044399D" w:rsidRPr="008F77F5" w:rsidRDefault="0044399D" w:rsidP="0044399D">
            <w:pPr>
              <w:pStyle w:val="a4"/>
              <w:numPr>
                <w:ilvl w:val="0"/>
                <w:numId w:val="5"/>
              </w:numPr>
              <w:ind w:left="291" w:hanging="284"/>
              <w:jc w:val="both"/>
              <w:rPr>
                <w:color w:val="000000"/>
              </w:rPr>
            </w:pPr>
            <w:proofErr w:type="spellStart"/>
            <w:r w:rsidRPr="008F77F5">
              <w:rPr>
                <w:color w:val="000000"/>
              </w:rPr>
              <w:t>Сыртқы</w:t>
            </w:r>
            <w:proofErr w:type="spellEnd"/>
            <w:r w:rsidRPr="008F77F5">
              <w:rPr>
                <w:color w:val="000000"/>
              </w:rPr>
              <w:t xml:space="preserve"> </w:t>
            </w:r>
            <w:proofErr w:type="spellStart"/>
            <w:r w:rsidRPr="008F77F5">
              <w:rPr>
                <w:color w:val="000000"/>
              </w:rPr>
              <w:t>бақылаумен</w:t>
            </w:r>
            <w:proofErr w:type="spellEnd"/>
            <w:r w:rsidRPr="008F77F5">
              <w:rPr>
                <w:color w:val="000000"/>
              </w:rPr>
              <w:t xml:space="preserve"> </w:t>
            </w:r>
            <w:proofErr w:type="spellStart"/>
            <w:r w:rsidRPr="008F77F5">
              <w:rPr>
                <w:color w:val="000000"/>
              </w:rPr>
              <w:t>расталмайтын</w:t>
            </w:r>
            <w:proofErr w:type="spellEnd"/>
            <w:r w:rsidRPr="008F77F5">
              <w:rPr>
                <w:color w:val="000000"/>
              </w:rPr>
              <w:t xml:space="preserve"> </w:t>
            </w:r>
            <w:proofErr w:type="spellStart"/>
            <w:r w:rsidRPr="008F77F5">
              <w:rPr>
                <w:color w:val="000000"/>
              </w:rPr>
              <w:t>жоғары</w:t>
            </w:r>
            <w:proofErr w:type="spellEnd"/>
            <w:r w:rsidRPr="008F77F5">
              <w:rPr>
                <w:color w:val="000000"/>
              </w:rPr>
              <w:t xml:space="preserve"> </w:t>
            </w:r>
            <w:proofErr w:type="spellStart"/>
            <w:r w:rsidRPr="008F77F5">
              <w:rPr>
                <w:color w:val="000000"/>
              </w:rPr>
              <w:t>бағалардың</w:t>
            </w:r>
            <w:proofErr w:type="spellEnd"/>
            <w:r w:rsidRPr="008F77F5">
              <w:rPr>
                <w:color w:val="000000"/>
              </w:rPr>
              <w:t xml:space="preserve"> </w:t>
            </w:r>
            <w:proofErr w:type="spellStart"/>
            <w:r w:rsidRPr="008F77F5">
              <w:rPr>
                <w:color w:val="000000"/>
              </w:rPr>
              <w:t>қойылу</w:t>
            </w:r>
            <w:proofErr w:type="spellEnd"/>
            <w:r w:rsidRPr="008F77F5">
              <w:rPr>
                <w:color w:val="000000"/>
              </w:rPr>
              <w:t xml:space="preserve"> </w:t>
            </w:r>
            <w:proofErr w:type="spellStart"/>
            <w:r w:rsidRPr="008F77F5">
              <w:rPr>
                <w:color w:val="000000"/>
              </w:rPr>
              <w:t>қаупі</w:t>
            </w:r>
            <w:proofErr w:type="spellEnd"/>
            <w:r w:rsidRPr="008F77F5">
              <w:rPr>
                <w:color w:val="000000"/>
              </w:rPr>
              <w:t>;</w:t>
            </w:r>
          </w:p>
          <w:p w14:paraId="1529AFBF" w14:textId="77777777" w:rsidR="0044399D" w:rsidRPr="008F77F5" w:rsidRDefault="0044399D" w:rsidP="0044399D">
            <w:pPr>
              <w:pStyle w:val="a4"/>
              <w:numPr>
                <w:ilvl w:val="0"/>
                <w:numId w:val="5"/>
              </w:numPr>
              <w:ind w:left="291" w:hanging="284"/>
              <w:jc w:val="both"/>
              <w:rPr>
                <w:color w:val="000000"/>
              </w:rPr>
            </w:pPr>
            <w:proofErr w:type="spellStart"/>
            <w:r w:rsidRPr="008F77F5">
              <w:rPr>
                <w:color w:val="000000"/>
              </w:rPr>
              <w:t>Оқушылардың</w:t>
            </w:r>
            <w:proofErr w:type="spellEnd"/>
            <w:r w:rsidRPr="008F77F5">
              <w:rPr>
                <w:color w:val="000000"/>
              </w:rPr>
              <w:t xml:space="preserve"> </w:t>
            </w:r>
            <w:proofErr w:type="spellStart"/>
            <w:r w:rsidRPr="008F77F5">
              <w:rPr>
                <w:color w:val="000000"/>
              </w:rPr>
              <w:t>білім</w:t>
            </w:r>
            <w:proofErr w:type="spellEnd"/>
            <w:r w:rsidRPr="008F77F5">
              <w:rPr>
                <w:color w:val="000000"/>
              </w:rPr>
              <w:t xml:space="preserve"> </w:t>
            </w:r>
            <w:proofErr w:type="spellStart"/>
            <w:r w:rsidRPr="008F77F5">
              <w:rPr>
                <w:color w:val="000000"/>
              </w:rPr>
              <w:t>сапасын</w:t>
            </w:r>
            <w:proofErr w:type="spellEnd"/>
            <w:r w:rsidRPr="008F77F5">
              <w:rPr>
                <w:color w:val="000000"/>
              </w:rPr>
              <w:t xml:space="preserve">   </w:t>
            </w:r>
            <w:proofErr w:type="spellStart"/>
            <w:r w:rsidRPr="008F77F5">
              <w:rPr>
                <w:color w:val="000000"/>
              </w:rPr>
              <w:t>жоғары</w:t>
            </w:r>
            <w:proofErr w:type="spellEnd"/>
            <w:r w:rsidRPr="008F77F5">
              <w:rPr>
                <w:color w:val="000000"/>
              </w:rPr>
              <w:t xml:space="preserve"> </w:t>
            </w:r>
            <w:proofErr w:type="spellStart"/>
            <w:r w:rsidRPr="008F77F5">
              <w:rPr>
                <w:color w:val="000000"/>
              </w:rPr>
              <w:t>деңгейге</w:t>
            </w:r>
            <w:proofErr w:type="spellEnd"/>
            <w:r w:rsidRPr="008F77F5">
              <w:rPr>
                <w:color w:val="000000"/>
              </w:rPr>
              <w:t xml:space="preserve"> </w:t>
            </w:r>
            <w:proofErr w:type="spellStart"/>
            <w:r w:rsidRPr="008F77F5">
              <w:rPr>
                <w:color w:val="000000"/>
              </w:rPr>
              <w:t>жеткізу</w:t>
            </w:r>
            <w:proofErr w:type="spellEnd"/>
            <w:r w:rsidRPr="008F77F5">
              <w:rPr>
                <w:color w:val="000000"/>
              </w:rPr>
              <w:t xml:space="preserve"> </w:t>
            </w:r>
            <w:proofErr w:type="spellStart"/>
            <w:r w:rsidRPr="008F77F5">
              <w:rPr>
                <w:color w:val="000000"/>
              </w:rPr>
              <w:t>сондай-ақ</w:t>
            </w:r>
            <w:proofErr w:type="spellEnd"/>
            <w:r w:rsidRPr="008F77F5">
              <w:rPr>
                <w:color w:val="000000"/>
              </w:rPr>
              <w:t xml:space="preserve"> </w:t>
            </w:r>
            <w:proofErr w:type="spellStart"/>
            <w:r w:rsidRPr="008F77F5">
              <w:rPr>
                <w:color w:val="000000"/>
              </w:rPr>
              <w:t>қабілетті</w:t>
            </w:r>
            <w:proofErr w:type="spellEnd"/>
            <w:r w:rsidRPr="008F77F5">
              <w:rPr>
                <w:color w:val="000000"/>
              </w:rPr>
              <w:t xml:space="preserve">/ </w:t>
            </w:r>
            <w:proofErr w:type="spellStart"/>
            <w:r w:rsidRPr="008F77F5">
              <w:rPr>
                <w:color w:val="000000"/>
              </w:rPr>
              <w:t>дарынды</w:t>
            </w:r>
            <w:proofErr w:type="spellEnd"/>
            <w:r w:rsidRPr="008F77F5">
              <w:rPr>
                <w:color w:val="000000"/>
              </w:rPr>
              <w:t xml:space="preserve"> </w:t>
            </w:r>
            <w:proofErr w:type="spellStart"/>
            <w:r w:rsidRPr="008F77F5">
              <w:rPr>
                <w:color w:val="000000"/>
              </w:rPr>
              <w:t>оқушылармен</w:t>
            </w:r>
            <w:proofErr w:type="spellEnd"/>
            <w:r w:rsidRPr="008F77F5">
              <w:rPr>
                <w:color w:val="000000"/>
              </w:rPr>
              <w:t xml:space="preserve"> және </w:t>
            </w:r>
            <w:proofErr w:type="spellStart"/>
            <w:r w:rsidRPr="008F77F5">
              <w:rPr>
                <w:color w:val="000000"/>
              </w:rPr>
              <w:t>үлгермеуші</w:t>
            </w:r>
            <w:proofErr w:type="spellEnd"/>
            <w:r w:rsidRPr="008F77F5">
              <w:rPr>
                <w:color w:val="000000"/>
              </w:rPr>
              <w:t xml:space="preserve"> </w:t>
            </w:r>
            <w:proofErr w:type="spellStart"/>
            <w:r w:rsidRPr="008F77F5">
              <w:rPr>
                <w:color w:val="000000"/>
              </w:rPr>
              <w:t>оқушылармен</w:t>
            </w:r>
            <w:proofErr w:type="spellEnd"/>
            <w:r w:rsidRPr="008F77F5">
              <w:rPr>
                <w:color w:val="000000"/>
              </w:rPr>
              <w:t xml:space="preserve"> </w:t>
            </w:r>
            <w:proofErr w:type="spellStart"/>
            <w:r w:rsidRPr="008F77F5">
              <w:rPr>
                <w:color w:val="000000"/>
              </w:rPr>
              <w:t>әдістемелік</w:t>
            </w:r>
            <w:proofErr w:type="spellEnd"/>
            <w:r w:rsidRPr="008F77F5">
              <w:rPr>
                <w:color w:val="000000"/>
              </w:rPr>
              <w:t xml:space="preserve"> </w:t>
            </w:r>
            <w:proofErr w:type="spellStart"/>
            <w:r w:rsidRPr="008F77F5">
              <w:rPr>
                <w:color w:val="000000"/>
              </w:rPr>
              <w:t>тұрғыдан</w:t>
            </w:r>
            <w:proofErr w:type="spellEnd"/>
            <w:r w:rsidRPr="008F77F5">
              <w:rPr>
                <w:color w:val="000000"/>
              </w:rPr>
              <w:t xml:space="preserve"> </w:t>
            </w:r>
            <w:proofErr w:type="spellStart"/>
            <w:r w:rsidRPr="008F77F5">
              <w:rPr>
                <w:color w:val="000000"/>
              </w:rPr>
              <w:t>негізделген</w:t>
            </w:r>
            <w:proofErr w:type="spellEnd"/>
            <w:r w:rsidRPr="008F77F5">
              <w:rPr>
                <w:color w:val="000000"/>
              </w:rPr>
              <w:t xml:space="preserve"> </w:t>
            </w:r>
            <w:proofErr w:type="spellStart"/>
            <w:r w:rsidRPr="008F77F5">
              <w:rPr>
                <w:color w:val="000000"/>
              </w:rPr>
              <w:t>жүйелі</w:t>
            </w:r>
            <w:proofErr w:type="spellEnd"/>
            <w:r w:rsidRPr="008F77F5">
              <w:rPr>
                <w:color w:val="000000"/>
              </w:rPr>
              <w:t xml:space="preserve"> </w:t>
            </w:r>
            <w:proofErr w:type="spellStart"/>
            <w:r w:rsidRPr="008F77F5">
              <w:rPr>
                <w:color w:val="000000"/>
              </w:rPr>
              <w:t>жұмыстардың</w:t>
            </w:r>
            <w:proofErr w:type="spellEnd"/>
            <w:r w:rsidRPr="008F77F5">
              <w:rPr>
                <w:color w:val="000000"/>
              </w:rPr>
              <w:t xml:space="preserve"> </w:t>
            </w:r>
            <w:proofErr w:type="spellStart"/>
            <w:r w:rsidRPr="008F77F5">
              <w:rPr>
                <w:color w:val="000000"/>
              </w:rPr>
              <w:t>болмау</w:t>
            </w:r>
            <w:proofErr w:type="spellEnd"/>
            <w:r w:rsidRPr="008F77F5">
              <w:rPr>
                <w:color w:val="000000"/>
              </w:rPr>
              <w:t xml:space="preserve"> </w:t>
            </w:r>
            <w:proofErr w:type="spellStart"/>
            <w:r w:rsidRPr="008F77F5">
              <w:rPr>
                <w:color w:val="000000"/>
              </w:rPr>
              <w:t>қаупі</w:t>
            </w:r>
            <w:proofErr w:type="spellEnd"/>
            <w:r w:rsidRPr="008F77F5">
              <w:rPr>
                <w:color w:val="000000"/>
              </w:rPr>
              <w:t xml:space="preserve">. </w:t>
            </w:r>
          </w:p>
          <w:p w14:paraId="7B47F5E5" w14:textId="77777777" w:rsidR="0044399D" w:rsidRPr="008F77F5" w:rsidRDefault="0044399D" w:rsidP="0044399D">
            <w:pPr>
              <w:pStyle w:val="a4"/>
              <w:numPr>
                <w:ilvl w:val="0"/>
                <w:numId w:val="5"/>
              </w:numPr>
              <w:ind w:left="291" w:hanging="284"/>
              <w:jc w:val="both"/>
              <w:rPr>
                <w:color w:val="000000"/>
              </w:rPr>
            </w:pPr>
            <w:proofErr w:type="spellStart"/>
            <w:r w:rsidRPr="008F77F5">
              <w:rPr>
                <w:color w:val="000000"/>
              </w:rPr>
              <w:t>Сабақты</w:t>
            </w:r>
            <w:proofErr w:type="spellEnd"/>
            <w:r w:rsidRPr="008F77F5">
              <w:rPr>
                <w:color w:val="000000"/>
              </w:rPr>
              <w:t xml:space="preserve"> </w:t>
            </w:r>
            <w:proofErr w:type="spellStart"/>
            <w:r w:rsidRPr="008F77F5">
              <w:rPr>
                <w:color w:val="000000"/>
              </w:rPr>
              <w:t>бақылау</w:t>
            </w:r>
            <w:proofErr w:type="spellEnd"/>
            <w:r w:rsidRPr="008F77F5">
              <w:rPr>
                <w:color w:val="000000"/>
              </w:rPr>
              <w:t xml:space="preserve"> </w:t>
            </w:r>
            <w:proofErr w:type="spellStart"/>
            <w:r w:rsidRPr="008F77F5">
              <w:rPr>
                <w:color w:val="000000"/>
              </w:rPr>
              <w:t>барысында</w:t>
            </w:r>
            <w:proofErr w:type="spellEnd"/>
            <w:r w:rsidRPr="008F77F5">
              <w:rPr>
                <w:color w:val="000000"/>
              </w:rPr>
              <w:t xml:space="preserve"> </w:t>
            </w:r>
            <w:proofErr w:type="spellStart"/>
            <w:r w:rsidRPr="008F77F5">
              <w:rPr>
                <w:color w:val="000000"/>
              </w:rPr>
              <w:t>айқындалған</w:t>
            </w:r>
            <w:proofErr w:type="spellEnd"/>
            <w:r w:rsidRPr="008F77F5">
              <w:rPr>
                <w:color w:val="000000"/>
              </w:rPr>
              <w:t xml:space="preserve"> </w:t>
            </w:r>
            <w:proofErr w:type="spellStart"/>
            <w:r w:rsidRPr="008F77F5">
              <w:rPr>
                <w:color w:val="000000"/>
              </w:rPr>
              <w:t>мұғалім</w:t>
            </w:r>
            <w:proofErr w:type="spellEnd"/>
            <w:r w:rsidRPr="008F77F5">
              <w:rPr>
                <w:color w:val="000000"/>
              </w:rPr>
              <w:t xml:space="preserve"> </w:t>
            </w:r>
            <w:proofErr w:type="spellStart"/>
            <w:r w:rsidRPr="008F77F5">
              <w:rPr>
                <w:color w:val="000000"/>
              </w:rPr>
              <w:t>жұмысының</w:t>
            </w:r>
            <w:proofErr w:type="spellEnd"/>
            <w:r w:rsidRPr="008F77F5">
              <w:rPr>
                <w:color w:val="000000"/>
              </w:rPr>
              <w:t xml:space="preserve"> </w:t>
            </w:r>
            <w:proofErr w:type="spellStart"/>
            <w:r w:rsidRPr="008F77F5">
              <w:rPr>
                <w:color w:val="000000"/>
              </w:rPr>
              <w:t>жүйесіздігі</w:t>
            </w:r>
            <w:proofErr w:type="spellEnd"/>
            <w:r w:rsidRPr="008F77F5">
              <w:rPr>
                <w:color w:val="000000"/>
              </w:rPr>
              <w:t xml:space="preserve">, </w:t>
            </w:r>
            <w:proofErr w:type="spellStart"/>
            <w:r w:rsidRPr="008F77F5">
              <w:rPr>
                <w:color w:val="000000"/>
              </w:rPr>
              <w:t>ата-аналар</w:t>
            </w:r>
            <w:proofErr w:type="spellEnd"/>
            <w:r w:rsidRPr="008F77F5">
              <w:rPr>
                <w:color w:val="000000"/>
              </w:rPr>
              <w:t xml:space="preserve"> немесе оқушылар </w:t>
            </w:r>
            <w:proofErr w:type="spellStart"/>
            <w:r w:rsidRPr="008F77F5">
              <w:rPr>
                <w:color w:val="000000"/>
              </w:rPr>
              <w:t>тарапынан</w:t>
            </w:r>
            <w:proofErr w:type="spellEnd"/>
            <w:r w:rsidRPr="008F77F5">
              <w:rPr>
                <w:color w:val="000000"/>
              </w:rPr>
              <w:t xml:space="preserve"> </w:t>
            </w:r>
            <w:proofErr w:type="spellStart"/>
            <w:r w:rsidRPr="008F77F5">
              <w:rPr>
                <w:color w:val="000000"/>
              </w:rPr>
              <w:t>шағымдардың</w:t>
            </w:r>
            <w:proofErr w:type="spellEnd"/>
            <w:r w:rsidRPr="008F77F5">
              <w:rPr>
                <w:color w:val="000000"/>
              </w:rPr>
              <w:t xml:space="preserve"> болу </w:t>
            </w:r>
            <w:proofErr w:type="spellStart"/>
            <w:r w:rsidRPr="008F77F5">
              <w:rPr>
                <w:color w:val="000000"/>
              </w:rPr>
              <w:t>қаупі</w:t>
            </w:r>
            <w:proofErr w:type="spellEnd"/>
            <w:r w:rsidRPr="008F77F5">
              <w:rPr>
                <w:color w:val="000000"/>
              </w:rPr>
              <w:t>.</w:t>
            </w:r>
          </w:p>
          <w:p w14:paraId="12B14549" w14:textId="77777777" w:rsidR="0044399D" w:rsidRPr="008F77F5" w:rsidRDefault="0044399D" w:rsidP="0044399D">
            <w:pPr>
              <w:pStyle w:val="a4"/>
              <w:numPr>
                <w:ilvl w:val="0"/>
                <w:numId w:val="5"/>
              </w:numPr>
              <w:ind w:left="291" w:hanging="284"/>
              <w:jc w:val="both"/>
              <w:rPr>
                <w:color w:val="000000"/>
              </w:rPr>
            </w:pPr>
            <w:proofErr w:type="spellStart"/>
            <w:r w:rsidRPr="008F77F5">
              <w:rPr>
                <w:color w:val="000000"/>
              </w:rPr>
              <w:t>Академиялық</w:t>
            </w:r>
            <w:proofErr w:type="spellEnd"/>
            <w:r w:rsidRPr="008F77F5">
              <w:rPr>
                <w:color w:val="000000"/>
              </w:rPr>
              <w:t xml:space="preserve"> </w:t>
            </w:r>
            <w:proofErr w:type="spellStart"/>
            <w:r w:rsidRPr="008F77F5">
              <w:rPr>
                <w:color w:val="000000"/>
              </w:rPr>
              <w:t>адалдық</w:t>
            </w:r>
            <w:proofErr w:type="spellEnd"/>
            <w:r w:rsidRPr="008F77F5">
              <w:rPr>
                <w:color w:val="000000"/>
              </w:rPr>
              <w:t xml:space="preserve"> </w:t>
            </w:r>
            <w:proofErr w:type="spellStart"/>
            <w:r w:rsidRPr="008F77F5">
              <w:rPr>
                <w:color w:val="000000"/>
              </w:rPr>
              <w:t>талаптарының</w:t>
            </w:r>
            <w:proofErr w:type="spellEnd"/>
            <w:r w:rsidRPr="008F77F5">
              <w:rPr>
                <w:color w:val="000000"/>
              </w:rPr>
              <w:t xml:space="preserve"> </w:t>
            </w:r>
            <w:proofErr w:type="spellStart"/>
            <w:r w:rsidRPr="008F77F5">
              <w:rPr>
                <w:color w:val="000000"/>
              </w:rPr>
              <w:t>бұзылу</w:t>
            </w:r>
            <w:proofErr w:type="spellEnd"/>
            <w:r w:rsidRPr="008F77F5">
              <w:rPr>
                <w:color w:val="000000"/>
              </w:rPr>
              <w:t xml:space="preserve"> </w:t>
            </w:r>
            <w:proofErr w:type="spellStart"/>
            <w:r w:rsidRPr="008F77F5">
              <w:rPr>
                <w:color w:val="000000"/>
              </w:rPr>
              <w:t>қаупі</w:t>
            </w:r>
            <w:proofErr w:type="spellEnd"/>
            <w:r w:rsidRPr="008F77F5">
              <w:rPr>
                <w:color w:val="000000"/>
              </w:rPr>
              <w:t>.</w:t>
            </w:r>
          </w:p>
        </w:tc>
        <w:tc>
          <w:tcPr>
            <w:tcW w:w="4819" w:type="dxa"/>
            <w:tcBorders>
              <w:top w:val="single" w:sz="4" w:space="0" w:color="000000"/>
              <w:left w:val="single" w:sz="4" w:space="0" w:color="000000"/>
              <w:bottom w:val="single" w:sz="4" w:space="0" w:color="000000"/>
              <w:right w:val="single" w:sz="4" w:space="0" w:color="000000"/>
            </w:tcBorders>
            <w:vAlign w:val="center"/>
          </w:tcPr>
          <w:p w14:paraId="35BBB4FF"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r w:rsidRPr="00DF48BC">
              <w:rPr>
                <w:rFonts w:ascii="Times New Roman" w:eastAsia="Times New Roman" w:hAnsi="Times New Roman" w:cs="Times New Roman"/>
                <w:sz w:val="24"/>
                <w:szCs w:val="24"/>
              </w:rPr>
              <w:t>«</w:t>
            </w:r>
            <w:proofErr w:type="spellStart"/>
            <w:r w:rsidRPr="009927CE">
              <w:rPr>
                <w:rFonts w:ascii="Times New Roman" w:eastAsia="Times New Roman" w:hAnsi="Times New Roman" w:cs="Times New Roman"/>
                <w:sz w:val="24"/>
                <w:szCs w:val="24"/>
              </w:rPr>
              <w:t>Нөлдік</w:t>
            </w:r>
            <w:proofErr w:type="spellEnd"/>
            <w:r w:rsidRPr="00DF48BC">
              <w:rPr>
                <w:rFonts w:ascii="Times New Roman" w:eastAsia="Times New Roman" w:hAnsi="Times New Roman" w:cs="Times New Roman"/>
                <w:sz w:val="24"/>
                <w:szCs w:val="24"/>
              </w:rPr>
              <w:t>»</w:t>
            </w:r>
            <w:r w:rsidRPr="004C7854">
              <w:rPr>
                <w:rFonts w:ascii="Times New Roman" w:eastAsia="Times New Roman" w:hAnsi="Times New Roman" w:cs="Times New Roman"/>
                <w:sz w:val="24"/>
                <w:szCs w:val="24"/>
              </w:rPr>
              <w:t xml:space="preserve"> </w:t>
            </w:r>
            <w:proofErr w:type="spellStart"/>
            <w:r w:rsidRPr="004C7854">
              <w:rPr>
                <w:rFonts w:ascii="Times New Roman" w:eastAsia="Times New Roman" w:hAnsi="Times New Roman" w:cs="Times New Roman"/>
                <w:sz w:val="24"/>
                <w:szCs w:val="24"/>
              </w:rPr>
              <w:t>кесіндісін</w:t>
            </w:r>
            <w:proofErr w:type="spellEnd"/>
            <w:r w:rsidRPr="004C7854">
              <w:rPr>
                <w:rFonts w:ascii="Times New Roman" w:eastAsia="Times New Roman" w:hAnsi="Times New Roman" w:cs="Times New Roman"/>
                <w:sz w:val="24"/>
                <w:szCs w:val="24"/>
              </w:rPr>
              <w:t xml:space="preserve"> </w:t>
            </w:r>
            <w:proofErr w:type="spellStart"/>
            <w:r w:rsidRPr="004C7854">
              <w:rPr>
                <w:rFonts w:ascii="Times New Roman" w:eastAsia="Times New Roman" w:hAnsi="Times New Roman" w:cs="Times New Roman"/>
                <w:sz w:val="24"/>
                <w:szCs w:val="24"/>
              </w:rPr>
              <w:t>жүргізу</w:t>
            </w:r>
            <w:proofErr w:type="spellEnd"/>
            <w:r w:rsidRPr="004C7854">
              <w:rPr>
                <w:rFonts w:ascii="Times New Roman" w:eastAsia="Times New Roman" w:hAnsi="Times New Roman" w:cs="Times New Roman"/>
                <w:sz w:val="24"/>
                <w:szCs w:val="24"/>
              </w:rPr>
              <w:t xml:space="preserve"> және </w:t>
            </w:r>
            <w:proofErr w:type="spellStart"/>
            <w:r w:rsidRPr="004C7854">
              <w:rPr>
                <w:rFonts w:ascii="Times New Roman" w:eastAsia="Times New Roman" w:hAnsi="Times New Roman" w:cs="Times New Roman"/>
                <w:sz w:val="24"/>
                <w:szCs w:val="24"/>
              </w:rPr>
              <w:t>талдау</w:t>
            </w:r>
            <w:proofErr w:type="spellEnd"/>
            <w:r w:rsidRPr="004C7854">
              <w:rPr>
                <w:rFonts w:ascii="Times New Roman" w:eastAsia="Times New Roman" w:hAnsi="Times New Roman" w:cs="Times New Roman"/>
                <w:sz w:val="24"/>
                <w:szCs w:val="24"/>
              </w:rPr>
              <w:t>.</w:t>
            </w:r>
          </w:p>
          <w:p w14:paraId="7D1B6C4E"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roofErr w:type="spellStart"/>
            <w:r w:rsidRPr="008F77F5">
              <w:rPr>
                <w:rFonts w:ascii="Times New Roman" w:eastAsia="Times New Roman" w:hAnsi="Times New Roman" w:cs="Times New Roman"/>
                <w:sz w:val="24"/>
                <w:szCs w:val="24"/>
              </w:rPr>
              <w:t>Өзара</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сабақтарға</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қатысу</w:t>
            </w:r>
            <w:proofErr w:type="spellEnd"/>
            <w:r w:rsidRPr="008F77F5">
              <w:rPr>
                <w:rFonts w:ascii="Times New Roman" w:eastAsia="Times New Roman" w:hAnsi="Times New Roman" w:cs="Times New Roman"/>
                <w:sz w:val="24"/>
                <w:szCs w:val="24"/>
              </w:rPr>
              <w:t>,</w:t>
            </w:r>
          </w:p>
          <w:p w14:paraId="2016EC17"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roofErr w:type="spellStart"/>
            <w:r w:rsidRPr="008F77F5">
              <w:rPr>
                <w:rFonts w:ascii="Times New Roman" w:eastAsia="Times New Roman" w:hAnsi="Times New Roman" w:cs="Times New Roman"/>
                <w:sz w:val="24"/>
                <w:szCs w:val="24"/>
              </w:rPr>
              <w:t>Мұғалімге</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әдістемелік</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көмек</w:t>
            </w:r>
            <w:proofErr w:type="spellEnd"/>
          </w:p>
          <w:p w14:paraId="2A6BFCA8"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roofErr w:type="spellStart"/>
            <w:r w:rsidRPr="008F77F5">
              <w:rPr>
                <w:rFonts w:ascii="Times New Roman" w:eastAsia="Times New Roman" w:hAnsi="Times New Roman" w:cs="Times New Roman"/>
                <w:sz w:val="24"/>
                <w:szCs w:val="24"/>
              </w:rPr>
              <w:t>Мұғалімнің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педагогикалық</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қызметін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жақсарту</w:t>
            </w:r>
            <w:proofErr w:type="spellEnd"/>
            <w:r w:rsidRPr="008F77F5">
              <w:rPr>
                <w:rFonts w:ascii="Times New Roman" w:eastAsia="Times New Roman" w:hAnsi="Times New Roman" w:cs="Times New Roman"/>
                <w:sz w:val="24"/>
                <w:szCs w:val="24"/>
              </w:rPr>
              <w:t xml:space="preserve"> </w:t>
            </w:r>
            <w:proofErr w:type="gramStart"/>
            <w:r w:rsidRPr="008F77F5">
              <w:rPr>
                <w:rFonts w:ascii="Times New Roman" w:eastAsia="Times New Roman" w:hAnsi="Times New Roman" w:cs="Times New Roman"/>
                <w:sz w:val="24"/>
                <w:szCs w:val="24"/>
              </w:rPr>
              <w:t>үшін  маршрут</w:t>
            </w:r>
            <w:proofErr w:type="gram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парағын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құру</w:t>
            </w:r>
            <w:proofErr w:type="spellEnd"/>
          </w:p>
          <w:p w14:paraId="0BC88BC1" w14:textId="77777777" w:rsidR="0044399D" w:rsidRPr="008F77F5" w:rsidRDefault="0044399D" w:rsidP="003D01EC">
            <w:pPr>
              <w:spacing w:after="0" w:line="240" w:lineRule="auto"/>
              <w:jc w:val="both"/>
              <w:rPr>
                <w:rFonts w:ascii="Times New Roman" w:eastAsia="Times New Roman" w:hAnsi="Times New Roman" w:cs="Times New Roman"/>
                <w:color w:val="000000"/>
                <w:sz w:val="24"/>
                <w:szCs w:val="24"/>
              </w:rPr>
            </w:pPr>
          </w:p>
          <w:p w14:paraId="27A632F9" w14:textId="77777777" w:rsidR="0044399D" w:rsidRPr="008F77F5" w:rsidRDefault="0044399D" w:rsidP="003D01EC">
            <w:pPr>
              <w:spacing w:after="0" w:line="240" w:lineRule="auto"/>
              <w:jc w:val="both"/>
              <w:rPr>
                <w:rFonts w:ascii="Times New Roman" w:eastAsia="Times New Roman" w:hAnsi="Times New Roman" w:cs="Times New Roman"/>
                <w:color w:val="000000"/>
                <w:sz w:val="24"/>
                <w:szCs w:val="24"/>
              </w:rPr>
            </w:pPr>
            <w:proofErr w:type="spellStart"/>
            <w:r w:rsidRPr="008F77F5">
              <w:rPr>
                <w:rFonts w:ascii="Times New Roman" w:eastAsia="Times New Roman" w:hAnsi="Times New Roman" w:cs="Times New Roman"/>
                <w:color w:val="000000"/>
                <w:sz w:val="24"/>
                <w:szCs w:val="24"/>
              </w:rPr>
              <w:t>Білім</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сапасын</w:t>
            </w:r>
            <w:proofErr w:type="spellEnd"/>
            <w:r w:rsidRPr="008F77F5">
              <w:rPr>
                <w:rFonts w:ascii="Times New Roman" w:eastAsia="Times New Roman" w:hAnsi="Times New Roman" w:cs="Times New Roman"/>
                <w:color w:val="000000"/>
                <w:sz w:val="24"/>
                <w:szCs w:val="24"/>
              </w:rPr>
              <w:t xml:space="preserve"> арттыруға </w:t>
            </w:r>
            <w:proofErr w:type="spellStart"/>
            <w:proofErr w:type="gramStart"/>
            <w:r w:rsidRPr="008F77F5">
              <w:rPr>
                <w:rFonts w:ascii="Times New Roman" w:eastAsia="Times New Roman" w:hAnsi="Times New Roman" w:cs="Times New Roman"/>
                <w:color w:val="000000"/>
                <w:sz w:val="24"/>
                <w:szCs w:val="24"/>
              </w:rPr>
              <w:t>бағытталған</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Lesson</w:t>
            </w:r>
            <w:proofErr w:type="spellEnd"/>
            <w:proofErr w:type="gramEnd"/>
            <w:r w:rsidRPr="008F77F5">
              <w:rPr>
                <w:rFonts w:ascii="Times New Roman" w:eastAsia="Times New Roman" w:hAnsi="Times New Roman" w:cs="Times New Roman"/>
                <w:color w:val="000000"/>
                <w:sz w:val="24"/>
                <w:szCs w:val="24"/>
              </w:rPr>
              <w:t xml:space="preserve"> Study и Action </w:t>
            </w:r>
            <w:proofErr w:type="spellStart"/>
            <w:r w:rsidRPr="008F77F5">
              <w:rPr>
                <w:rFonts w:ascii="Times New Roman" w:eastAsia="Times New Roman" w:hAnsi="Times New Roman" w:cs="Times New Roman"/>
                <w:color w:val="000000"/>
                <w:sz w:val="24"/>
                <w:szCs w:val="24"/>
              </w:rPr>
              <w:t>research</w:t>
            </w:r>
            <w:proofErr w:type="spellEnd"/>
            <w:r w:rsidRPr="008F77F5">
              <w:rPr>
                <w:rFonts w:ascii="Times New Roman" w:eastAsia="Times New Roman" w:hAnsi="Times New Roman" w:cs="Times New Roman"/>
                <w:color w:val="000000"/>
                <w:sz w:val="24"/>
                <w:szCs w:val="24"/>
              </w:rPr>
              <w:t xml:space="preserve"> (LS және AR), </w:t>
            </w:r>
            <w:proofErr w:type="spellStart"/>
            <w:r w:rsidRPr="008F77F5">
              <w:rPr>
                <w:rFonts w:ascii="Times New Roman" w:eastAsia="Times New Roman" w:hAnsi="Times New Roman" w:cs="Times New Roman"/>
                <w:color w:val="000000"/>
                <w:sz w:val="24"/>
                <w:szCs w:val="24"/>
              </w:rPr>
              <w:t>зерттеулерін</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ұйымдастыру</w:t>
            </w:r>
            <w:proofErr w:type="spellEnd"/>
            <w:r w:rsidRPr="008F77F5">
              <w:rPr>
                <w:rFonts w:ascii="Times New Roman" w:eastAsia="Times New Roman" w:hAnsi="Times New Roman" w:cs="Times New Roman"/>
                <w:color w:val="000000"/>
                <w:sz w:val="24"/>
                <w:szCs w:val="24"/>
              </w:rPr>
              <w:t>.</w:t>
            </w:r>
          </w:p>
          <w:p w14:paraId="2DFE355A" w14:textId="77777777" w:rsidR="0044399D" w:rsidRPr="008F77F5" w:rsidRDefault="0044399D" w:rsidP="003D01EC">
            <w:pPr>
              <w:spacing w:after="0" w:line="240" w:lineRule="auto"/>
              <w:jc w:val="both"/>
              <w:rPr>
                <w:rFonts w:ascii="Times New Roman" w:eastAsia="Times New Roman" w:hAnsi="Times New Roman" w:cs="Times New Roman"/>
                <w:color w:val="000000"/>
                <w:sz w:val="24"/>
                <w:szCs w:val="24"/>
              </w:rPr>
            </w:pPr>
          </w:p>
        </w:tc>
      </w:tr>
      <w:tr w:rsidR="0044399D" w:rsidRPr="008F77F5" w14:paraId="5B72C4BE" w14:textId="77777777" w:rsidTr="00E11153">
        <w:trPr>
          <w:trHeight w:val="1057"/>
        </w:trPr>
        <w:tc>
          <w:tcPr>
            <w:tcW w:w="587" w:type="dxa"/>
            <w:tcBorders>
              <w:top w:val="single" w:sz="4" w:space="0" w:color="000000"/>
              <w:left w:val="single" w:sz="4" w:space="0" w:color="000000"/>
              <w:bottom w:val="single" w:sz="4" w:space="0" w:color="000000"/>
              <w:right w:val="single" w:sz="4" w:space="0" w:color="000000"/>
            </w:tcBorders>
            <w:vAlign w:val="center"/>
          </w:tcPr>
          <w:p w14:paraId="2FDC03B4" w14:textId="77777777" w:rsidR="0044399D" w:rsidRPr="008F77F5" w:rsidRDefault="0044399D" w:rsidP="003D01EC">
            <w:pPr>
              <w:spacing w:after="0" w:line="240" w:lineRule="auto"/>
              <w:jc w:val="both"/>
              <w:rPr>
                <w:rFonts w:ascii="Times New Roman" w:eastAsia="Times New Roman" w:hAnsi="Times New Roman" w:cs="Times New Roman"/>
                <w:color w:val="000000"/>
                <w:sz w:val="24"/>
                <w:szCs w:val="24"/>
              </w:rPr>
            </w:pPr>
            <w:r w:rsidRPr="008F77F5">
              <w:rPr>
                <w:rFonts w:ascii="Times New Roman" w:eastAsia="Times New Roman" w:hAnsi="Times New Roman" w:cs="Times New Roman"/>
                <w:color w:val="000000"/>
                <w:sz w:val="24"/>
                <w:szCs w:val="24"/>
              </w:rPr>
              <w:t>2</w:t>
            </w:r>
          </w:p>
        </w:tc>
        <w:tc>
          <w:tcPr>
            <w:tcW w:w="5218" w:type="dxa"/>
            <w:tcBorders>
              <w:top w:val="single" w:sz="4" w:space="0" w:color="000000"/>
              <w:left w:val="single" w:sz="4" w:space="0" w:color="000000"/>
              <w:bottom w:val="single" w:sz="4" w:space="0" w:color="000000"/>
              <w:right w:val="single" w:sz="4" w:space="0" w:color="000000"/>
            </w:tcBorders>
          </w:tcPr>
          <w:p w14:paraId="2686DD58"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roofErr w:type="spellStart"/>
            <w:r w:rsidRPr="008F77F5">
              <w:rPr>
                <w:rFonts w:ascii="Times New Roman" w:eastAsia="Times New Roman" w:hAnsi="Times New Roman" w:cs="Times New Roman"/>
                <w:sz w:val="24"/>
                <w:szCs w:val="24"/>
              </w:rPr>
              <w:t>Пәндер</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бойынша</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білім</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сапасының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артуы</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динамикасы</w:t>
            </w:r>
            <w:proofErr w:type="spellEnd"/>
            <w:r w:rsidRPr="008F77F5">
              <w:rPr>
                <w:rFonts w:ascii="Times New Roman" w:eastAsia="Times New Roman" w:hAnsi="Times New Roman" w:cs="Times New Roman"/>
                <w:sz w:val="24"/>
                <w:szCs w:val="24"/>
              </w:rPr>
              <w:t>:</w:t>
            </w:r>
          </w:p>
          <w:p w14:paraId="1EE6415A"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r w:rsidRPr="008F77F5">
              <w:rPr>
                <w:rFonts w:ascii="Times New Roman" w:eastAsia="Times New Roman" w:hAnsi="Times New Roman" w:cs="Times New Roman"/>
                <w:sz w:val="24"/>
                <w:szCs w:val="24"/>
              </w:rPr>
              <w:t>-</w:t>
            </w:r>
            <w:proofErr w:type="spellStart"/>
            <w:r w:rsidRPr="008F77F5">
              <w:rPr>
                <w:rFonts w:ascii="Times New Roman" w:eastAsia="Times New Roman" w:hAnsi="Times New Roman" w:cs="Times New Roman"/>
                <w:sz w:val="24"/>
                <w:szCs w:val="24"/>
              </w:rPr>
              <w:t>пәндер</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өткен</w:t>
            </w:r>
            <w:proofErr w:type="spellEnd"/>
            <w:r w:rsidRPr="008F77F5">
              <w:rPr>
                <w:rFonts w:ascii="Times New Roman" w:eastAsia="Times New Roman" w:hAnsi="Times New Roman" w:cs="Times New Roman"/>
                <w:sz w:val="24"/>
                <w:szCs w:val="24"/>
              </w:rPr>
              <w:t xml:space="preserve"> оқу </w:t>
            </w:r>
            <w:proofErr w:type="spellStart"/>
            <w:r w:rsidRPr="008F77F5">
              <w:rPr>
                <w:rFonts w:ascii="Times New Roman" w:eastAsia="Times New Roman" w:hAnsi="Times New Roman" w:cs="Times New Roman"/>
                <w:sz w:val="24"/>
                <w:szCs w:val="24"/>
              </w:rPr>
              <w:t>жылының</w:t>
            </w:r>
            <w:proofErr w:type="spellEnd"/>
            <w:r w:rsidRPr="008F77F5">
              <w:rPr>
                <w:rFonts w:ascii="Times New Roman" w:eastAsia="Times New Roman" w:hAnsi="Times New Roman" w:cs="Times New Roman"/>
                <w:sz w:val="24"/>
                <w:szCs w:val="24"/>
              </w:rPr>
              <w:t xml:space="preserve"> мониторинг </w:t>
            </w:r>
            <w:proofErr w:type="spellStart"/>
            <w:r w:rsidRPr="008F77F5">
              <w:rPr>
                <w:rFonts w:ascii="Times New Roman" w:eastAsia="Times New Roman" w:hAnsi="Times New Roman" w:cs="Times New Roman"/>
                <w:sz w:val="24"/>
                <w:szCs w:val="24"/>
              </w:rPr>
              <w:t>нәтижелері</w:t>
            </w:r>
            <w:proofErr w:type="spellEnd"/>
            <w:r w:rsidRPr="008F77F5">
              <w:rPr>
                <w:rFonts w:ascii="Times New Roman" w:eastAsia="Times New Roman" w:hAnsi="Times New Roman" w:cs="Times New Roman"/>
                <w:sz w:val="24"/>
                <w:szCs w:val="24"/>
              </w:rPr>
              <w:t xml:space="preserve"> мен </w:t>
            </w:r>
            <w:proofErr w:type="spellStart"/>
            <w:r w:rsidRPr="008F77F5">
              <w:rPr>
                <w:rFonts w:ascii="Times New Roman" w:eastAsia="Times New Roman" w:hAnsi="Times New Roman" w:cs="Times New Roman"/>
                <w:sz w:val="24"/>
                <w:szCs w:val="24"/>
              </w:rPr>
              <w:t>талдауы</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негізінде</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таңдалады</w:t>
            </w:r>
            <w:proofErr w:type="spellEnd"/>
            <w:r w:rsidRPr="008F77F5">
              <w:rPr>
                <w:rFonts w:ascii="Times New Roman" w:eastAsia="Times New Roman" w:hAnsi="Times New Roman" w:cs="Times New Roman"/>
                <w:sz w:val="24"/>
                <w:szCs w:val="24"/>
              </w:rPr>
              <w:t>,</w:t>
            </w:r>
          </w:p>
          <w:p w14:paraId="0265DF02"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пәндерді</w:t>
            </w:r>
            <w:proofErr w:type="spellEnd"/>
            <w:r w:rsidRPr="008F77F5">
              <w:rPr>
                <w:rFonts w:ascii="Times New Roman" w:eastAsia="Times New Roman" w:hAnsi="Times New Roman" w:cs="Times New Roman"/>
                <w:sz w:val="24"/>
                <w:szCs w:val="24"/>
              </w:rPr>
              <w:t xml:space="preserve"> МІБ </w:t>
            </w:r>
            <w:proofErr w:type="spellStart"/>
            <w:r w:rsidRPr="008F77F5">
              <w:rPr>
                <w:rFonts w:ascii="Times New Roman" w:eastAsia="Times New Roman" w:hAnsi="Times New Roman" w:cs="Times New Roman"/>
                <w:sz w:val="24"/>
                <w:szCs w:val="24"/>
              </w:rPr>
              <w:t>жоспарында</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әр</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айға</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бөліп</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қоюға</w:t>
            </w:r>
            <w:proofErr w:type="spellEnd"/>
            <w:r w:rsidRPr="008F77F5">
              <w:rPr>
                <w:rFonts w:ascii="Times New Roman" w:eastAsia="Times New Roman" w:hAnsi="Times New Roman" w:cs="Times New Roman"/>
                <w:sz w:val="24"/>
                <w:szCs w:val="24"/>
              </w:rPr>
              <w:t xml:space="preserve"> болады;</w:t>
            </w:r>
          </w:p>
          <w:p w14:paraId="192903E1"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бақылау</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аралық</w:t>
            </w:r>
            <w:proofErr w:type="spellEnd"/>
            <w:r w:rsidRPr="008F77F5">
              <w:rPr>
                <w:rFonts w:ascii="Times New Roman" w:eastAsia="Times New Roman" w:hAnsi="Times New Roman" w:cs="Times New Roman"/>
                <w:sz w:val="24"/>
                <w:szCs w:val="24"/>
              </w:rPr>
              <w:t xml:space="preserve"> және </w:t>
            </w:r>
            <w:proofErr w:type="spellStart"/>
            <w:r w:rsidRPr="008F77F5">
              <w:rPr>
                <w:rFonts w:ascii="Times New Roman" w:eastAsia="Times New Roman" w:hAnsi="Times New Roman" w:cs="Times New Roman"/>
                <w:sz w:val="24"/>
                <w:szCs w:val="24"/>
              </w:rPr>
              <w:t>қорытынды</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білім</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деңгейлерін</w:t>
            </w:r>
            <w:proofErr w:type="spellEnd"/>
            <w:r w:rsidRPr="008F77F5">
              <w:rPr>
                <w:rFonts w:ascii="Times New Roman" w:eastAsia="Times New Roman" w:hAnsi="Times New Roman" w:cs="Times New Roman"/>
                <w:sz w:val="24"/>
                <w:szCs w:val="24"/>
              </w:rPr>
              <w:t xml:space="preserve"> </w:t>
            </w:r>
            <w:proofErr w:type="spellStart"/>
            <w:proofErr w:type="gramStart"/>
            <w:r w:rsidRPr="008F77F5">
              <w:rPr>
                <w:rFonts w:ascii="Times New Roman" w:eastAsia="Times New Roman" w:hAnsi="Times New Roman" w:cs="Times New Roman"/>
                <w:sz w:val="24"/>
                <w:szCs w:val="24"/>
              </w:rPr>
              <w:t>анықтайтын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диагностикалық</w:t>
            </w:r>
            <w:proofErr w:type="spellEnd"/>
            <w:proofErr w:type="gram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сипатта</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жүргізіледі</w:t>
            </w:r>
            <w:proofErr w:type="spellEnd"/>
            <w:r w:rsidRPr="008F77F5">
              <w:rPr>
                <w:rFonts w:ascii="Times New Roman" w:eastAsia="Times New Roman" w:hAnsi="Times New Roman" w:cs="Times New Roman"/>
                <w:sz w:val="24"/>
                <w:szCs w:val="24"/>
              </w:rPr>
              <w:t>;</w:t>
            </w:r>
            <w:r w:rsidRPr="008F77F5">
              <w:rPr>
                <w:rFonts w:ascii="Times New Roman" w:eastAsia="Times New Roman" w:hAnsi="Times New Roman" w:cs="Times New Roman"/>
                <w:sz w:val="24"/>
                <w:szCs w:val="24"/>
              </w:rPr>
              <w:br/>
              <w:t>-</w:t>
            </w:r>
            <w:proofErr w:type="spellStart"/>
            <w:r w:rsidRPr="008F77F5">
              <w:rPr>
                <w:rFonts w:ascii="Times New Roman" w:eastAsia="Times New Roman" w:hAnsi="Times New Roman" w:cs="Times New Roman"/>
                <w:sz w:val="24"/>
                <w:szCs w:val="24"/>
              </w:rPr>
              <w:t>пәндердің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таңдалуы</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білім</w:t>
            </w:r>
            <w:proofErr w:type="spellEnd"/>
            <w:r w:rsidRPr="008F77F5">
              <w:rPr>
                <w:rFonts w:ascii="Times New Roman" w:eastAsia="Times New Roman" w:hAnsi="Times New Roman" w:cs="Times New Roman"/>
                <w:sz w:val="24"/>
                <w:szCs w:val="24"/>
              </w:rPr>
              <w:t xml:space="preserve"> беру </w:t>
            </w:r>
            <w:proofErr w:type="spellStart"/>
            <w:r w:rsidRPr="008F77F5">
              <w:rPr>
                <w:rFonts w:ascii="Times New Roman" w:eastAsia="Times New Roman" w:hAnsi="Times New Roman" w:cs="Times New Roman"/>
                <w:sz w:val="24"/>
                <w:szCs w:val="24"/>
              </w:rPr>
              <w:t>ұйымының</w:t>
            </w:r>
            <w:proofErr w:type="spellEnd"/>
            <w:r w:rsidRPr="008F77F5">
              <w:rPr>
                <w:rFonts w:ascii="Times New Roman" w:eastAsia="Times New Roman" w:hAnsi="Times New Roman" w:cs="Times New Roman"/>
                <w:sz w:val="24"/>
                <w:szCs w:val="24"/>
              </w:rPr>
              <w:t xml:space="preserve"> даму </w:t>
            </w:r>
            <w:proofErr w:type="spellStart"/>
            <w:r w:rsidRPr="008F77F5">
              <w:rPr>
                <w:rFonts w:ascii="Times New Roman" w:eastAsia="Times New Roman" w:hAnsi="Times New Roman" w:cs="Times New Roman"/>
                <w:sz w:val="24"/>
                <w:szCs w:val="24"/>
              </w:rPr>
              <w:t>басымдықтарына</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ішкі</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бағалау</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нәтижелері</w:t>
            </w:r>
            <w:proofErr w:type="spellEnd"/>
            <w:r w:rsidRPr="008F77F5">
              <w:rPr>
                <w:rFonts w:ascii="Times New Roman" w:eastAsia="Times New Roman" w:hAnsi="Times New Roman" w:cs="Times New Roman"/>
                <w:sz w:val="24"/>
                <w:szCs w:val="24"/>
              </w:rPr>
              <w:t xml:space="preserve"> мен </w:t>
            </w:r>
            <w:proofErr w:type="spellStart"/>
            <w:r w:rsidRPr="008F77F5">
              <w:rPr>
                <w:rFonts w:ascii="Times New Roman" w:eastAsia="Times New Roman" w:hAnsi="Times New Roman" w:cs="Times New Roman"/>
                <w:sz w:val="24"/>
                <w:szCs w:val="24"/>
              </w:rPr>
              <w:t>нақты</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бір</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уақыт</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аралығындағы</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білім</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сапасының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ішкі</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көрсеткіштеріне</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байланысты</w:t>
            </w:r>
            <w:proofErr w:type="spellEnd"/>
            <w:r w:rsidRPr="008F77F5">
              <w:rPr>
                <w:rFonts w:ascii="Times New Roman" w:eastAsia="Times New Roman" w:hAnsi="Times New Roman" w:cs="Times New Roman"/>
                <w:sz w:val="24"/>
                <w:szCs w:val="24"/>
              </w:rPr>
              <w:t xml:space="preserve"> болады;</w:t>
            </w:r>
          </w:p>
          <w:p w14:paraId="55869266"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roofErr w:type="spellStart"/>
            <w:r w:rsidRPr="008F77F5">
              <w:rPr>
                <w:rFonts w:ascii="Times New Roman" w:eastAsia="Times New Roman" w:hAnsi="Times New Roman" w:cs="Times New Roman"/>
                <w:sz w:val="24"/>
                <w:szCs w:val="24"/>
              </w:rPr>
              <w:t>Қазақ</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тілі</w:t>
            </w:r>
            <w:proofErr w:type="spellEnd"/>
            <w:r w:rsidRPr="008F77F5">
              <w:rPr>
                <w:rFonts w:ascii="Times New Roman" w:eastAsia="Times New Roman" w:hAnsi="Times New Roman" w:cs="Times New Roman"/>
                <w:sz w:val="24"/>
                <w:szCs w:val="24"/>
              </w:rPr>
              <w:t>,</w:t>
            </w:r>
          </w:p>
          <w:p w14:paraId="26AB44B9"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roofErr w:type="spellStart"/>
            <w:r w:rsidRPr="008F77F5">
              <w:rPr>
                <w:rFonts w:ascii="Times New Roman" w:eastAsia="Times New Roman" w:hAnsi="Times New Roman" w:cs="Times New Roman"/>
                <w:sz w:val="24"/>
                <w:szCs w:val="24"/>
              </w:rPr>
              <w:t>Қазақ</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әдебиеті</w:t>
            </w:r>
            <w:proofErr w:type="spellEnd"/>
          </w:p>
          <w:p w14:paraId="137835BE"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roofErr w:type="spellStart"/>
            <w:r w:rsidRPr="008F77F5">
              <w:rPr>
                <w:rFonts w:ascii="Times New Roman" w:eastAsia="Times New Roman" w:hAnsi="Times New Roman" w:cs="Times New Roman"/>
                <w:sz w:val="24"/>
                <w:szCs w:val="24"/>
              </w:rPr>
              <w:t>Әдебиеттік</w:t>
            </w:r>
            <w:proofErr w:type="spellEnd"/>
            <w:r w:rsidRPr="008F77F5">
              <w:rPr>
                <w:rFonts w:ascii="Times New Roman" w:eastAsia="Times New Roman" w:hAnsi="Times New Roman" w:cs="Times New Roman"/>
                <w:sz w:val="24"/>
                <w:szCs w:val="24"/>
              </w:rPr>
              <w:t xml:space="preserve"> оқу</w:t>
            </w:r>
          </w:p>
          <w:p w14:paraId="05B266E9"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roofErr w:type="spellStart"/>
            <w:r w:rsidRPr="008F77F5">
              <w:rPr>
                <w:rFonts w:ascii="Times New Roman" w:eastAsia="Times New Roman" w:hAnsi="Times New Roman" w:cs="Times New Roman"/>
                <w:sz w:val="24"/>
                <w:szCs w:val="24"/>
              </w:rPr>
              <w:t>Өзбек</w:t>
            </w:r>
            <w:proofErr w:type="spellEnd"/>
            <w:r w:rsidRPr="008F77F5">
              <w:rPr>
                <w:rFonts w:ascii="Times New Roman" w:eastAsia="Times New Roman" w:hAnsi="Times New Roman" w:cs="Times New Roman"/>
                <w:sz w:val="24"/>
                <w:szCs w:val="24"/>
              </w:rPr>
              <w:t>/</w:t>
            </w:r>
            <w:proofErr w:type="spellStart"/>
            <w:r w:rsidRPr="008F77F5">
              <w:rPr>
                <w:rFonts w:ascii="Times New Roman" w:eastAsia="Times New Roman" w:hAnsi="Times New Roman" w:cs="Times New Roman"/>
                <w:sz w:val="24"/>
                <w:szCs w:val="24"/>
              </w:rPr>
              <w:t>тәжік</w:t>
            </w:r>
            <w:proofErr w:type="spellEnd"/>
            <w:r w:rsidRPr="008F77F5">
              <w:rPr>
                <w:rFonts w:ascii="Times New Roman" w:eastAsia="Times New Roman" w:hAnsi="Times New Roman" w:cs="Times New Roman"/>
                <w:sz w:val="24"/>
                <w:szCs w:val="24"/>
              </w:rPr>
              <w:t>/</w:t>
            </w:r>
            <w:proofErr w:type="spellStart"/>
            <w:r w:rsidRPr="008F77F5">
              <w:rPr>
                <w:rFonts w:ascii="Times New Roman" w:eastAsia="Times New Roman" w:hAnsi="Times New Roman" w:cs="Times New Roman"/>
                <w:sz w:val="24"/>
                <w:szCs w:val="24"/>
              </w:rPr>
              <w:t>ұйғыр</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тілі</w:t>
            </w:r>
            <w:proofErr w:type="spellEnd"/>
          </w:p>
          <w:p w14:paraId="2822A48E"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roofErr w:type="spellStart"/>
            <w:r w:rsidRPr="008F77F5">
              <w:rPr>
                <w:rFonts w:ascii="Times New Roman" w:eastAsia="Times New Roman" w:hAnsi="Times New Roman" w:cs="Times New Roman"/>
                <w:sz w:val="24"/>
                <w:szCs w:val="24"/>
              </w:rPr>
              <w:lastRenderedPageBreak/>
              <w:t>Өзбек</w:t>
            </w:r>
            <w:proofErr w:type="spellEnd"/>
            <w:r w:rsidRPr="008F77F5">
              <w:rPr>
                <w:rFonts w:ascii="Times New Roman" w:eastAsia="Times New Roman" w:hAnsi="Times New Roman" w:cs="Times New Roman"/>
                <w:sz w:val="24"/>
                <w:szCs w:val="24"/>
              </w:rPr>
              <w:t>/</w:t>
            </w:r>
            <w:proofErr w:type="spellStart"/>
            <w:r w:rsidRPr="008F77F5">
              <w:rPr>
                <w:rFonts w:ascii="Times New Roman" w:eastAsia="Times New Roman" w:hAnsi="Times New Roman" w:cs="Times New Roman"/>
                <w:sz w:val="24"/>
                <w:szCs w:val="24"/>
              </w:rPr>
              <w:t>тәжік</w:t>
            </w:r>
            <w:proofErr w:type="spellEnd"/>
            <w:r w:rsidRPr="008F77F5">
              <w:rPr>
                <w:rFonts w:ascii="Times New Roman" w:eastAsia="Times New Roman" w:hAnsi="Times New Roman" w:cs="Times New Roman"/>
                <w:sz w:val="24"/>
                <w:szCs w:val="24"/>
              </w:rPr>
              <w:t>/</w:t>
            </w:r>
            <w:proofErr w:type="spellStart"/>
            <w:r w:rsidRPr="008F77F5">
              <w:rPr>
                <w:rFonts w:ascii="Times New Roman" w:eastAsia="Times New Roman" w:hAnsi="Times New Roman" w:cs="Times New Roman"/>
                <w:sz w:val="24"/>
                <w:szCs w:val="24"/>
              </w:rPr>
              <w:t>ұйғыр</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әдебиеті</w:t>
            </w:r>
            <w:proofErr w:type="spellEnd"/>
          </w:p>
          <w:p w14:paraId="540F9FFF"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roofErr w:type="spellStart"/>
            <w:r w:rsidRPr="008F77F5">
              <w:rPr>
                <w:rFonts w:ascii="Times New Roman" w:eastAsia="Times New Roman" w:hAnsi="Times New Roman" w:cs="Times New Roman"/>
                <w:sz w:val="24"/>
                <w:szCs w:val="24"/>
              </w:rPr>
              <w:t>Орыс</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тілі</w:t>
            </w:r>
            <w:proofErr w:type="spellEnd"/>
            <w:r w:rsidRPr="008F77F5">
              <w:rPr>
                <w:rFonts w:ascii="Times New Roman" w:eastAsia="Times New Roman" w:hAnsi="Times New Roman" w:cs="Times New Roman"/>
                <w:sz w:val="24"/>
                <w:szCs w:val="24"/>
              </w:rPr>
              <w:t xml:space="preserve"> мен </w:t>
            </w:r>
            <w:proofErr w:type="spellStart"/>
            <w:r w:rsidRPr="008F77F5">
              <w:rPr>
                <w:rFonts w:ascii="Times New Roman" w:eastAsia="Times New Roman" w:hAnsi="Times New Roman" w:cs="Times New Roman"/>
                <w:sz w:val="24"/>
                <w:szCs w:val="24"/>
              </w:rPr>
              <w:t>әдебиеті</w:t>
            </w:r>
            <w:proofErr w:type="spellEnd"/>
          </w:p>
          <w:p w14:paraId="7679CD41"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roofErr w:type="spellStart"/>
            <w:r w:rsidRPr="008F77F5">
              <w:rPr>
                <w:rFonts w:ascii="Times New Roman" w:eastAsia="Times New Roman" w:hAnsi="Times New Roman" w:cs="Times New Roman"/>
                <w:sz w:val="24"/>
                <w:szCs w:val="24"/>
              </w:rPr>
              <w:t>Орыс</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тілі</w:t>
            </w:r>
            <w:proofErr w:type="spellEnd"/>
          </w:p>
          <w:p w14:paraId="39C42BBA"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roofErr w:type="spellStart"/>
            <w:r w:rsidRPr="008F77F5">
              <w:rPr>
                <w:rFonts w:ascii="Times New Roman" w:eastAsia="Times New Roman" w:hAnsi="Times New Roman" w:cs="Times New Roman"/>
                <w:sz w:val="24"/>
                <w:szCs w:val="24"/>
              </w:rPr>
              <w:t>Әдебиеттік</w:t>
            </w:r>
            <w:proofErr w:type="spellEnd"/>
            <w:r w:rsidRPr="008F77F5">
              <w:rPr>
                <w:rFonts w:ascii="Times New Roman" w:eastAsia="Times New Roman" w:hAnsi="Times New Roman" w:cs="Times New Roman"/>
                <w:sz w:val="24"/>
                <w:szCs w:val="24"/>
              </w:rPr>
              <w:t xml:space="preserve"> оқу</w:t>
            </w:r>
          </w:p>
          <w:p w14:paraId="35CE54D0"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roofErr w:type="spellStart"/>
            <w:r w:rsidRPr="008F77F5">
              <w:rPr>
                <w:rFonts w:ascii="Times New Roman" w:eastAsia="Times New Roman" w:hAnsi="Times New Roman" w:cs="Times New Roman"/>
                <w:sz w:val="24"/>
                <w:szCs w:val="24"/>
              </w:rPr>
              <w:t>Орыс</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әдебиеті</w:t>
            </w:r>
            <w:proofErr w:type="spellEnd"/>
            <w:r w:rsidRPr="008F77F5">
              <w:rPr>
                <w:rFonts w:ascii="Times New Roman" w:eastAsia="Times New Roman" w:hAnsi="Times New Roman" w:cs="Times New Roman"/>
                <w:sz w:val="24"/>
                <w:szCs w:val="24"/>
              </w:rPr>
              <w:t xml:space="preserve"> </w:t>
            </w:r>
          </w:p>
          <w:p w14:paraId="47988C06"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roofErr w:type="spellStart"/>
            <w:r w:rsidRPr="008F77F5">
              <w:rPr>
                <w:rFonts w:ascii="Times New Roman" w:eastAsia="Times New Roman" w:hAnsi="Times New Roman" w:cs="Times New Roman"/>
                <w:sz w:val="24"/>
                <w:szCs w:val="24"/>
              </w:rPr>
              <w:t>Қазақ</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тілі</w:t>
            </w:r>
            <w:proofErr w:type="spellEnd"/>
            <w:r w:rsidRPr="008F77F5">
              <w:rPr>
                <w:rFonts w:ascii="Times New Roman" w:eastAsia="Times New Roman" w:hAnsi="Times New Roman" w:cs="Times New Roman"/>
                <w:sz w:val="24"/>
                <w:szCs w:val="24"/>
              </w:rPr>
              <w:t xml:space="preserve"> мен </w:t>
            </w:r>
            <w:proofErr w:type="spellStart"/>
            <w:r w:rsidRPr="008F77F5">
              <w:rPr>
                <w:rFonts w:ascii="Times New Roman" w:eastAsia="Times New Roman" w:hAnsi="Times New Roman" w:cs="Times New Roman"/>
                <w:sz w:val="24"/>
                <w:szCs w:val="24"/>
              </w:rPr>
              <w:t>әдебиеті</w:t>
            </w:r>
            <w:proofErr w:type="spellEnd"/>
            <w:r w:rsidRPr="008F77F5">
              <w:rPr>
                <w:rFonts w:ascii="Times New Roman" w:eastAsia="Times New Roman" w:hAnsi="Times New Roman" w:cs="Times New Roman"/>
                <w:sz w:val="24"/>
                <w:szCs w:val="24"/>
              </w:rPr>
              <w:t xml:space="preserve"> </w:t>
            </w:r>
          </w:p>
          <w:p w14:paraId="4240A190"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roofErr w:type="spellStart"/>
            <w:r w:rsidRPr="008F77F5">
              <w:rPr>
                <w:rFonts w:ascii="Times New Roman" w:eastAsia="Times New Roman" w:hAnsi="Times New Roman" w:cs="Times New Roman"/>
                <w:sz w:val="24"/>
                <w:szCs w:val="24"/>
              </w:rPr>
              <w:t>Шет</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тілі</w:t>
            </w:r>
            <w:proofErr w:type="spellEnd"/>
          </w:p>
          <w:p w14:paraId="4482F3EB"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r w:rsidRPr="008F77F5">
              <w:rPr>
                <w:rFonts w:ascii="Times New Roman" w:eastAsia="Times New Roman" w:hAnsi="Times New Roman" w:cs="Times New Roman"/>
                <w:sz w:val="24"/>
                <w:szCs w:val="24"/>
              </w:rPr>
              <w:t>Математика</w:t>
            </w:r>
          </w:p>
          <w:p w14:paraId="6ED459B5"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roofErr w:type="spellStart"/>
            <w:r w:rsidRPr="008F77F5">
              <w:rPr>
                <w:rFonts w:ascii="Times New Roman" w:eastAsia="Times New Roman" w:hAnsi="Times New Roman" w:cs="Times New Roman"/>
                <w:sz w:val="24"/>
                <w:szCs w:val="24"/>
              </w:rPr>
              <w:t>Дүниетану</w:t>
            </w:r>
            <w:proofErr w:type="spellEnd"/>
          </w:p>
          <w:p w14:paraId="63825EB3"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roofErr w:type="spellStart"/>
            <w:r w:rsidRPr="008F77F5">
              <w:rPr>
                <w:rFonts w:ascii="Times New Roman" w:eastAsia="Times New Roman" w:hAnsi="Times New Roman" w:cs="Times New Roman"/>
                <w:sz w:val="24"/>
                <w:szCs w:val="24"/>
              </w:rPr>
              <w:t>Жаратылыстану</w:t>
            </w:r>
            <w:proofErr w:type="spellEnd"/>
            <w:r w:rsidRPr="008F77F5">
              <w:rPr>
                <w:rFonts w:ascii="Times New Roman" w:eastAsia="Times New Roman" w:hAnsi="Times New Roman" w:cs="Times New Roman"/>
                <w:sz w:val="24"/>
                <w:szCs w:val="24"/>
              </w:rPr>
              <w:t xml:space="preserve"> </w:t>
            </w:r>
          </w:p>
          <w:p w14:paraId="1B77F33D"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r w:rsidRPr="008F77F5">
              <w:rPr>
                <w:rFonts w:ascii="Times New Roman" w:eastAsia="Times New Roman" w:hAnsi="Times New Roman" w:cs="Times New Roman"/>
                <w:sz w:val="24"/>
                <w:szCs w:val="24"/>
              </w:rPr>
              <w:t>Алгебра</w:t>
            </w:r>
          </w:p>
          <w:p w14:paraId="63BB2873"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r w:rsidRPr="008F77F5">
              <w:rPr>
                <w:rFonts w:ascii="Times New Roman" w:eastAsia="Times New Roman" w:hAnsi="Times New Roman" w:cs="Times New Roman"/>
                <w:sz w:val="24"/>
                <w:szCs w:val="24"/>
              </w:rPr>
              <w:t>Геометрия</w:t>
            </w:r>
          </w:p>
          <w:p w14:paraId="1E0BB3F3"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r w:rsidRPr="008F77F5">
              <w:rPr>
                <w:rFonts w:ascii="Times New Roman" w:eastAsia="Times New Roman" w:hAnsi="Times New Roman" w:cs="Times New Roman"/>
                <w:sz w:val="24"/>
                <w:szCs w:val="24"/>
              </w:rPr>
              <w:t>Информатика</w:t>
            </w:r>
          </w:p>
          <w:p w14:paraId="42032188"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r w:rsidRPr="008F77F5">
              <w:rPr>
                <w:rFonts w:ascii="Times New Roman" w:eastAsia="Times New Roman" w:hAnsi="Times New Roman" w:cs="Times New Roman"/>
                <w:sz w:val="24"/>
                <w:szCs w:val="24"/>
              </w:rPr>
              <w:t>Биология</w:t>
            </w:r>
          </w:p>
          <w:p w14:paraId="0D2A3759"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r w:rsidRPr="008F77F5">
              <w:rPr>
                <w:rFonts w:ascii="Times New Roman" w:eastAsia="Times New Roman" w:hAnsi="Times New Roman" w:cs="Times New Roman"/>
                <w:sz w:val="24"/>
                <w:szCs w:val="24"/>
              </w:rPr>
              <w:t>География</w:t>
            </w:r>
          </w:p>
          <w:p w14:paraId="279A1C1D"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r w:rsidRPr="008F77F5">
              <w:rPr>
                <w:rFonts w:ascii="Times New Roman" w:eastAsia="Times New Roman" w:hAnsi="Times New Roman" w:cs="Times New Roman"/>
                <w:sz w:val="24"/>
                <w:szCs w:val="24"/>
              </w:rPr>
              <w:t>Химия</w:t>
            </w:r>
          </w:p>
          <w:p w14:paraId="5E3542A6"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r w:rsidRPr="008F77F5">
              <w:rPr>
                <w:rFonts w:ascii="Times New Roman" w:eastAsia="Times New Roman" w:hAnsi="Times New Roman" w:cs="Times New Roman"/>
                <w:sz w:val="24"/>
                <w:szCs w:val="24"/>
              </w:rPr>
              <w:t>Физика</w:t>
            </w:r>
          </w:p>
          <w:p w14:paraId="3C4ACA66"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roofErr w:type="spellStart"/>
            <w:r w:rsidRPr="008F77F5">
              <w:rPr>
                <w:rFonts w:ascii="Times New Roman" w:eastAsia="Times New Roman" w:hAnsi="Times New Roman" w:cs="Times New Roman"/>
                <w:sz w:val="24"/>
                <w:szCs w:val="24"/>
              </w:rPr>
              <w:t>Қазақстан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тарихы</w:t>
            </w:r>
            <w:proofErr w:type="spellEnd"/>
          </w:p>
          <w:p w14:paraId="1C437AB5"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roofErr w:type="spellStart"/>
            <w:r w:rsidRPr="008F77F5">
              <w:rPr>
                <w:rFonts w:ascii="Times New Roman" w:eastAsia="Times New Roman" w:hAnsi="Times New Roman" w:cs="Times New Roman"/>
                <w:sz w:val="24"/>
                <w:szCs w:val="24"/>
              </w:rPr>
              <w:t>Дүние</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жүзі</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тарихы</w:t>
            </w:r>
            <w:proofErr w:type="spellEnd"/>
          </w:p>
          <w:p w14:paraId="63C72873"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roofErr w:type="spellStart"/>
            <w:r w:rsidRPr="008F77F5">
              <w:rPr>
                <w:rFonts w:ascii="Times New Roman" w:eastAsia="Times New Roman" w:hAnsi="Times New Roman" w:cs="Times New Roman"/>
                <w:sz w:val="24"/>
                <w:szCs w:val="24"/>
              </w:rPr>
              <w:t>Құқық</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негіздері</w:t>
            </w:r>
            <w:proofErr w:type="spellEnd"/>
          </w:p>
        </w:tc>
        <w:tc>
          <w:tcPr>
            <w:tcW w:w="5387" w:type="dxa"/>
            <w:tcBorders>
              <w:top w:val="single" w:sz="4" w:space="0" w:color="000000"/>
              <w:left w:val="single" w:sz="4" w:space="0" w:color="000000"/>
              <w:bottom w:val="single" w:sz="4" w:space="0" w:color="000000"/>
              <w:right w:val="single" w:sz="4" w:space="0" w:color="000000"/>
            </w:tcBorders>
          </w:tcPr>
          <w:p w14:paraId="6A67B48B" w14:textId="77777777" w:rsidR="0044399D" w:rsidRPr="008F77F5" w:rsidRDefault="0044399D" w:rsidP="0044399D">
            <w:pPr>
              <w:pStyle w:val="a4"/>
              <w:numPr>
                <w:ilvl w:val="0"/>
                <w:numId w:val="6"/>
              </w:numPr>
              <w:ind w:left="291" w:hanging="284"/>
              <w:jc w:val="both"/>
            </w:pPr>
            <w:r w:rsidRPr="008F77F5">
              <w:lastRenderedPageBreak/>
              <w:t xml:space="preserve">ЖМББС </w:t>
            </w:r>
            <w:proofErr w:type="spellStart"/>
            <w:r w:rsidRPr="008F77F5">
              <w:t>нормаларын</w:t>
            </w:r>
            <w:proofErr w:type="spellEnd"/>
            <w:r w:rsidRPr="008F77F5">
              <w:t xml:space="preserve"> </w:t>
            </w:r>
            <w:proofErr w:type="spellStart"/>
            <w:r w:rsidRPr="008F77F5">
              <w:t>білмеу</w:t>
            </w:r>
            <w:proofErr w:type="spellEnd"/>
            <w:r w:rsidRPr="008F77F5">
              <w:t xml:space="preserve">, АКТ </w:t>
            </w:r>
            <w:proofErr w:type="spellStart"/>
            <w:r w:rsidRPr="008F77F5">
              <w:t>мүмкіндіктерін</w:t>
            </w:r>
            <w:proofErr w:type="spellEnd"/>
            <w:r w:rsidRPr="008F77F5">
              <w:t xml:space="preserve"> </w:t>
            </w:r>
            <w:proofErr w:type="spellStart"/>
            <w:r w:rsidRPr="008F77F5">
              <w:t>пайдалануды</w:t>
            </w:r>
            <w:proofErr w:type="spellEnd"/>
            <w:r w:rsidRPr="008F77F5">
              <w:t xml:space="preserve"> </w:t>
            </w:r>
            <w:proofErr w:type="spellStart"/>
            <w:r w:rsidRPr="008F77F5">
              <w:t>меңгермеу</w:t>
            </w:r>
            <w:proofErr w:type="spellEnd"/>
            <w:r w:rsidRPr="008F77F5">
              <w:t xml:space="preserve">, </w:t>
            </w:r>
            <w:proofErr w:type="spellStart"/>
            <w:r w:rsidRPr="008F77F5">
              <w:t>сабақты</w:t>
            </w:r>
            <w:proofErr w:type="spellEnd"/>
            <w:r w:rsidRPr="008F77F5">
              <w:t xml:space="preserve"> </w:t>
            </w:r>
            <w:proofErr w:type="spellStart"/>
            <w:r w:rsidRPr="008F77F5">
              <w:t>басқарудың</w:t>
            </w:r>
            <w:proofErr w:type="spellEnd"/>
            <w:r w:rsidRPr="008F77F5">
              <w:t xml:space="preserve"> </w:t>
            </w:r>
            <w:proofErr w:type="spellStart"/>
            <w:r w:rsidRPr="008F77F5">
              <w:t>инновациялық</w:t>
            </w:r>
            <w:proofErr w:type="spellEnd"/>
            <w:r w:rsidRPr="008F77F5">
              <w:t xml:space="preserve"> </w:t>
            </w:r>
            <w:proofErr w:type="spellStart"/>
            <w:r w:rsidRPr="008F77F5">
              <w:t>талаптарын</w:t>
            </w:r>
            <w:proofErr w:type="spellEnd"/>
            <w:r w:rsidRPr="008F77F5">
              <w:t xml:space="preserve"> </w:t>
            </w:r>
            <w:proofErr w:type="spellStart"/>
            <w:r w:rsidRPr="008F77F5">
              <w:t>түсінбеу</w:t>
            </w:r>
            <w:proofErr w:type="spellEnd"/>
            <w:r w:rsidRPr="008F77F5">
              <w:t xml:space="preserve"> </w:t>
            </w:r>
            <w:proofErr w:type="spellStart"/>
            <w:r w:rsidRPr="008F77F5">
              <w:t>әрекеттерінен</w:t>
            </w:r>
            <w:proofErr w:type="spellEnd"/>
            <w:r w:rsidRPr="008F77F5">
              <w:t xml:space="preserve"> </w:t>
            </w:r>
            <w:proofErr w:type="spellStart"/>
            <w:r w:rsidRPr="008F77F5">
              <w:t>көрінетін</w:t>
            </w:r>
            <w:proofErr w:type="spellEnd"/>
            <w:r w:rsidRPr="008F77F5">
              <w:t xml:space="preserve">, </w:t>
            </w:r>
            <w:proofErr w:type="spellStart"/>
            <w:r w:rsidRPr="008F77F5">
              <w:t>педагогтердің</w:t>
            </w:r>
            <w:proofErr w:type="spellEnd"/>
            <w:r w:rsidRPr="008F77F5">
              <w:t xml:space="preserve"> </w:t>
            </w:r>
            <w:proofErr w:type="spellStart"/>
            <w:r w:rsidRPr="008F77F5">
              <w:t>кәсіби</w:t>
            </w:r>
            <w:proofErr w:type="spellEnd"/>
            <w:r w:rsidRPr="008F77F5">
              <w:t xml:space="preserve"> </w:t>
            </w:r>
            <w:proofErr w:type="spellStart"/>
            <w:r w:rsidRPr="008F77F5">
              <w:t>біліктіліктерінің</w:t>
            </w:r>
            <w:proofErr w:type="spellEnd"/>
            <w:r w:rsidRPr="008F77F5">
              <w:t xml:space="preserve"> </w:t>
            </w:r>
            <w:proofErr w:type="spellStart"/>
            <w:r w:rsidRPr="008F77F5">
              <w:t>төмен</w:t>
            </w:r>
            <w:proofErr w:type="spellEnd"/>
            <w:r w:rsidRPr="008F77F5">
              <w:t xml:space="preserve"> болу </w:t>
            </w:r>
            <w:proofErr w:type="spellStart"/>
            <w:r w:rsidRPr="008F77F5">
              <w:t>қаупі</w:t>
            </w:r>
            <w:proofErr w:type="spellEnd"/>
            <w:r w:rsidRPr="008F77F5">
              <w:t>.</w:t>
            </w:r>
          </w:p>
          <w:p w14:paraId="27862080" w14:textId="77777777" w:rsidR="0044399D" w:rsidRPr="008F77F5" w:rsidRDefault="0044399D" w:rsidP="003D01EC">
            <w:pPr>
              <w:pStyle w:val="a4"/>
              <w:ind w:left="291" w:hanging="284"/>
              <w:jc w:val="both"/>
            </w:pPr>
            <w:r w:rsidRPr="008F77F5">
              <w:t xml:space="preserve">2.  </w:t>
            </w:r>
            <w:proofErr w:type="spellStart"/>
            <w:r w:rsidRPr="008F77F5">
              <w:t>Әр</w:t>
            </w:r>
            <w:proofErr w:type="spellEnd"/>
            <w:r w:rsidRPr="008F77F5">
              <w:t xml:space="preserve"> сабақтың смарт-</w:t>
            </w:r>
            <w:proofErr w:type="spellStart"/>
            <w:r w:rsidRPr="008F77F5">
              <w:t>мақсатын</w:t>
            </w:r>
            <w:proofErr w:type="spellEnd"/>
            <w:r w:rsidRPr="008F77F5">
              <w:t xml:space="preserve"> </w:t>
            </w:r>
            <w:proofErr w:type="spellStart"/>
            <w:r w:rsidRPr="008F77F5">
              <w:t>толық</w:t>
            </w:r>
            <w:proofErr w:type="spellEnd"/>
            <w:r w:rsidRPr="008F77F5">
              <w:t xml:space="preserve"> </w:t>
            </w:r>
            <w:proofErr w:type="spellStart"/>
            <w:r w:rsidRPr="008F77F5">
              <w:t>түсінбеу</w:t>
            </w:r>
            <w:proofErr w:type="spellEnd"/>
            <w:r w:rsidRPr="008F77F5">
              <w:t xml:space="preserve">, оқу </w:t>
            </w:r>
            <w:proofErr w:type="spellStart"/>
            <w:r w:rsidRPr="008F77F5">
              <w:t>пәндері</w:t>
            </w:r>
            <w:proofErr w:type="spellEnd"/>
            <w:r w:rsidRPr="008F77F5">
              <w:t xml:space="preserve"> </w:t>
            </w:r>
            <w:proofErr w:type="spellStart"/>
            <w:r w:rsidRPr="008F77F5">
              <w:t>бойынша</w:t>
            </w:r>
            <w:proofErr w:type="spellEnd"/>
            <w:r w:rsidRPr="008F77F5">
              <w:t xml:space="preserve"> </w:t>
            </w:r>
            <w:proofErr w:type="spellStart"/>
            <w:r w:rsidRPr="008F77F5">
              <w:t>күтілетін</w:t>
            </w:r>
            <w:proofErr w:type="spellEnd"/>
            <w:r w:rsidRPr="008F77F5">
              <w:t xml:space="preserve"> </w:t>
            </w:r>
            <w:proofErr w:type="spellStart"/>
            <w:r w:rsidRPr="008F77F5">
              <w:t>нәтижеге</w:t>
            </w:r>
            <w:proofErr w:type="spellEnd"/>
            <w:r w:rsidRPr="008F77F5">
              <w:t xml:space="preserve"> жете </w:t>
            </w:r>
            <w:proofErr w:type="spellStart"/>
            <w:r w:rsidRPr="008F77F5">
              <w:t>аламу</w:t>
            </w:r>
            <w:proofErr w:type="spellEnd"/>
            <w:r w:rsidRPr="008F77F5">
              <w:t xml:space="preserve"> </w:t>
            </w:r>
            <w:proofErr w:type="spellStart"/>
            <w:r w:rsidRPr="008F77F5">
              <w:t>қаупі</w:t>
            </w:r>
            <w:proofErr w:type="spellEnd"/>
            <w:r w:rsidRPr="008F77F5">
              <w:t>.</w:t>
            </w:r>
          </w:p>
          <w:p w14:paraId="5F998678" w14:textId="77777777" w:rsidR="0044399D" w:rsidRPr="008F77F5" w:rsidRDefault="0044399D" w:rsidP="003D01EC">
            <w:pPr>
              <w:pStyle w:val="a4"/>
              <w:ind w:left="291" w:hanging="284"/>
              <w:jc w:val="both"/>
            </w:pPr>
            <w:r w:rsidRPr="008F77F5">
              <w:t xml:space="preserve">3. </w:t>
            </w:r>
            <w:proofErr w:type="spellStart"/>
            <w:r w:rsidRPr="008F77F5">
              <w:t>Әр</w:t>
            </w:r>
            <w:proofErr w:type="spellEnd"/>
            <w:r w:rsidRPr="008F77F5">
              <w:t xml:space="preserve"> тапсырмаларды </w:t>
            </w:r>
            <w:proofErr w:type="spellStart"/>
            <w:r w:rsidRPr="008F77F5">
              <w:t>орындауда</w:t>
            </w:r>
            <w:proofErr w:type="spellEnd"/>
            <w:r w:rsidRPr="008F77F5">
              <w:t xml:space="preserve"> </w:t>
            </w:r>
            <w:proofErr w:type="spellStart"/>
            <w:r w:rsidRPr="008F77F5">
              <w:t>білім</w:t>
            </w:r>
            <w:proofErr w:type="spellEnd"/>
            <w:r w:rsidRPr="008F77F5">
              <w:t xml:space="preserve"> мен </w:t>
            </w:r>
            <w:proofErr w:type="spellStart"/>
            <w:r w:rsidRPr="008F77F5">
              <w:t>дағдыларды</w:t>
            </w:r>
            <w:proofErr w:type="spellEnd"/>
            <w:r w:rsidRPr="008F77F5">
              <w:t xml:space="preserve"> қалыптастыру үшін </w:t>
            </w:r>
            <w:proofErr w:type="spellStart"/>
            <w:r w:rsidRPr="008F77F5">
              <w:t>нақты</w:t>
            </w:r>
            <w:proofErr w:type="spellEnd"/>
            <w:r w:rsidRPr="008F77F5">
              <w:t xml:space="preserve"> </w:t>
            </w:r>
            <w:proofErr w:type="spellStart"/>
            <w:r w:rsidRPr="008F77F5">
              <w:t>критерийлердің</w:t>
            </w:r>
            <w:proofErr w:type="spellEnd"/>
            <w:r w:rsidRPr="008F77F5">
              <w:t xml:space="preserve"> </w:t>
            </w:r>
            <w:proofErr w:type="spellStart"/>
            <w:r w:rsidRPr="008F77F5">
              <w:t>болмауы</w:t>
            </w:r>
            <w:proofErr w:type="spellEnd"/>
            <w:r w:rsidRPr="008F77F5">
              <w:t xml:space="preserve">, </w:t>
            </w:r>
            <w:proofErr w:type="spellStart"/>
            <w:r w:rsidRPr="008F77F5">
              <w:t>бағалау</w:t>
            </w:r>
            <w:proofErr w:type="spellEnd"/>
            <w:r w:rsidRPr="008F77F5">
              <w:t xml:space="preserve"> </w:t>
            </w:r>
            <w:proofErr w:type="spellStart"/>
            <w:r w:rsidRPr="008F77F5">
              <w:t>критерийлері</w:t>
            </w:r>
            <w:proofErr w:type="spellEnd"/>
            <w:r w:rsidRPr="008F77F5">
              <w:t xml:space="preserve"> мен </w:t>
            </w:r>
            <w:proofErr w:type="spellStart"/>
            <w:r w:rsidRPr="008F77F5">
              <w:t>тапсырмалардың</w:t>
            </w:r>
            <w:proofErr w:type="spellEnd"/>
            <w:r w:rsidRPr="008F77F5">
              <w:t xml:space="preserve">, </w:t>
            </w:r>
            <w:proofErr w:type="spellStart"/>
            <w:r w:rsidRPr="008F77F5">
              <w:t>дескрипторлардың</w:t>
            </w:r>
            <w:proofErr w:type="spellEnd"/>
            <w:r w:rsidRPr="008F77F5">
              <w:t xml:space="preserve"> </w:t>
            </w:r>
            <w:proofErr w:type="spellStart"/>
            <w:r w:rsidRPr="008F77F5">
              <w:t>өзара</w:t>
            </w:r>
            <w:proofErr w:type="spellEnd"/>
            <w:r w:rsidRPr="008F77F5">
              <w:t xml:space="preserve"> </w:t>
            </w:r>
            <w:proofErr w:type="spellStart"/>
            <w:r w:rsidRPr="008F77F5">
              <w:t>сәйкес</w:t>
            </w:r>
            <w:proofErr w:type="spellEnd"/>
            <w:r w:rsidRPr="008F77F5">
              <w:t xml:space="preserve">   </w:t>
            </w:r>
            <w:proofErr w:type="spellStart"/>
            <w:r w:rsidRPr="008F77F5">
              <w:t>келмеуі</w:t>
            </w:r>
            <w:proofErr w:type="spellEnd"/>
            <w:r w:rsidRPr="008F77F5">
              <w:t xml:space="preserve"> </w:t>
            </w:r>
            <w:proofErr w:type="spellStart"/>
            <w:r w:rsidRPr="008F77F5">
              <w:t>қаупі</w:t>
            </w:r>
            <w:proofErr w:type="spellEnd"/>
            <w:r w:rsidRPr="008F77F5">
              <w:t>.</w:t>
            </w:r>
          </w:p>
          <w:p w14:paraId="1FC89DBC" w14:textId="77777777" w:rsidR="0044399D" w:rsidRPr="008F77F5" w:rsidRDefault="0044399D" w:rsidP="0044399D">
            <w:pPr>
              <w:pStyle w:val="a4"/>
              <w:numPr>
                <w:ilvl w:val="0"/>
                <w:numId w:val="3"/>
              </w:numPr>
              <w:ind w:left="291" w:hanging="284"/>
              <w:jc w:val="both"/>
            </w:pPr>
            <w:proofErr w:type="spellStart"/>
            <w:r w:rsidRPr="008F77F5">
              <w:t>Бағалауға</w:t>
            </w:r>
            <w:proofErr w:type="spellEnd"/>
            <w:r w:rsidRPr="008F77F5">
              <w:t xml:space="preserve"> </w:t>
            </w:r>
            <w:proofErr w:type="spellStart"/>
            <w:r w:rsidRPr="008F77F5">
              <w:t>арналған</w:t>
            </w:r>
            <w:proofErr w:type="spellEnd"/>
            <w:r w:rsidRPr="008F77F5">
              <w:t xml:space="preserve"> </w:t>
            </w:r>
            <w:proofErr w:type="spellStart"/>
            <w:r w:rsidRPr="008F77F5">
              <w:t>тапсырмалардың</w:t>
            </w:r>
            <w:proofErr w:type="spellEnd"/>
            <w:r w:rsidRPr="008F77F5">
              <w:t xml:space="preserve">, </w:t>
            </w:r>
            <w:proofErr w:type="spellStart"/>
            <w:r w:rsidRPr="008F77F5">
              <w:t>бағалау</w:t>
            </w:r>
            <w:proofErr w:type="spellEnd"/>
            <w:r w:rsidRPr="008F77F5">
              <w:t xml:space="preserve"> </w:t>
            </w:r>
            <w:proofErr w:type="spellStart"/>
            <w:r w:rsidRPr="008F77F5">
              <w:t>принциптеріне</w:t>
            </w:r>
            <w:proofErr w:type="spellEnd"/>
            <w:r w:rsidRPr="008F77F5">
              <w:t xml:space="preserve"> </w:t>
            </w:r>
            <w:proofErr w:type="spellStart"/>
            <w:r w:rsidRPr="008F77F5">
              <w:t>валидті</w:t>
            </w:r>
            <w:proofErr w:type="spellEnd"/>
            <w:r w:rsidRPr="008F77F5">
              <w:t xml:space="preserve">, </w:t>
            </w:r>
            <w:proofErr w:type="spellStart"/>
            <w:r w:rsidRPr="008F77F5">
              <w:t>сенімді</w:t>
            </w:r>
            <w:proofErr w:type="spellEnd"/>
            <w:r w:rsidRPr="008F77F5">
              <w:t xml:space="preserve">, </w:t>
            </w:r>
            <w:proofErr w:type="spellStart"/>
            <w:r w:rsidRPr="008F77F5">
              <w:t>обьективті</w:t>
            </w:r>
            <w:proofErr w:type="spellEnd"/>
            <w:r w:rsidRPr="008F77F5">
              <w:t xml:space="preserve"> сай </w:t>
            </w:r>
            <w:proofErr w:type="spellStart"/>
            <w:r w:rsidRPr="008F77F5">
              <w:t>құрастырылмау</w:t>
            </w:r>
            <w:proofErr w:type="spellEnd"/>
            <w:r w:rsidRPr="008F77F5">
              <w:t xml:space="preserve"> </w:t>
            </w:r>
            <w:proofErr w:type="spellStart"/>
            <w:r w:rsidRPr="008F77F5">
              <w:t>қаупі</w:t>
            </w:r>
            <w:proofErr w:type="spellEnd"/>
            <w:r w:rsidRPr="008F77F5">
              <w:t>.</w:t>
            </w:r>
          </w:p>
          <w:p w14:paraId="6E57FD9A" w14:textId="77777777" w:rsidR="0044399D" w:rsidRPr="008F77F5" w:rsidRDefault="0044399D" w:rsidP="0044399D">
            <w:pPr>
              <w:pStyle w:val="a4"/>
              <w:numPr>
                <w:ilvl w:val="0"/>
                <w:numId w:val="3"/>
              </w:numPr>
              <w:ind w:left="291" w:hanging="284"/>
              <w:jc w:val="both"/>
            </w:pPr>
            <w:proofErr w:type="spellStart"/>
            <w:r w:rsidRPr="008F77F5">
              <w:lastRenderedPageBreak/>
              <w:t>Оқушылардың</w:t>
            </w:r>
            <w:proofErr w:type="spellEnd"/>
            <w:r w:rsidRPr="008F77F5">
              <w:t xml:space="preserve"> оқу </w:t>
            </w:r>
            <w:proofErr w:type="spellStart"/>
            <w:r w:rsidRPr="008F77F5">
              <w:t>жетістіктерін</w:t>
            </w:r>
            <w:proofErr w:type="spellEnd"/>
            <w:r w:rsidRPr="008F77F5">
              <w:t xml:space="preserve"> </w:t>
            </w:r>
            <w:proofErr w:type="spellStart"/>
            <w:r w:rsidRPr="008F77F5">
              <w:t>тиянақсыз</w:t>
            </w:r>
            <w:proofErr w:type="spellEnd"/>
            <w:r w:rsidRPr="008F77F5">
              <w:t xml:space="preserve">, </w:t>
            </w:r>
            <w:proofErr w:type="spellStart"/>
            <w:r w:rsidRPr="008F77F5">
              <w:t>эпизодты</w:t>
            </w:r>
            <w:proofErr w:type="spellEnd"/>
            <w:r w:rsidRPr="008F77F5">
              <w:t xml:space="preserve"> </w:t>
            </w:r>
            <w:proofErr w:type="spellStart"/>
            <w:r w:rsidRPr="008F77F5">
              <w:t>қадағалау</w:t>
            </w:r>
            <w:proofErr w:type="spellEnd"/>
            <w:r w:rsidRPr="008F77F5">
              <w:t xml:space="preserve"> </w:t>
            </w:r>
            <w:proofErr w:type="spellStart"/>
            <w:r w:rsidRPr="008F77F5">
              <w:t>қаупі</w:t>
            </w:r>
            <w:proofErr w:type="spellEnd"/>
            <w:r w:rsidRPr="008F77F5">
              <w:t>.</w:t>
            </w:r>
          </w:p>
        </w:tc>
        <w:tc>
          <w:tcPr>
            <w:tcW w:w="4819" w:type="dxa"/>
            <w:tcBorders>
              <w:top w:val="single" w:sz="4" w:space="0" w:color="000000"/>
              <w:left w:val="single" w:sz="4" w:space="0" w:color="000000"/>
              <w:bottom w:val="single" w:sz="4" w:space="0" w:color="000000"/>
              <w:right w:val="single" w:sz="4" w:space="0" w:color="000000"/>
            </w:tcBorders>
          </w:tcPr>
          <w:p w14:paraId="40A8E1A6"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roofErr w:type="spellStart"/>
            <w:r w:rsidRPr="008F77F5">
              <w:rPr>
                <w:rFonts w:ascii="Times New Roman" w:eastAsia="Times New Roman" w:hAnsi="Times New Roman" w:cs="Times New Roman"/>
                <w:sz w:val="24"/>
                <w:szCs w:val="24"/>
              </w:rPr>
              <w:lastRenderedPageBreak/>
              <w:t>Алдыңғы</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тоқсанға</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пәндерден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білімді</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тексеру</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бойынша</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әкімшілік</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кесінділер</w:t>
            </w:r>
            <w:proofErr w:type="spellEnd"/>
            <w:r w:rsidRPr="008F77F5">
              <w:rPr>
                <w:rFonts w:ascii="Times New Roman" w:eastAsia="Times New Roman" w:hAnsi="Times New Roman" w:cs="Times New Roman"/>
                <w:sz w:val="24"/>
                <w:szCs w:val="24"/>
              </w:rPr>
              <w:t xml:space="preserve"> </w:t>
            </w:r>
            <w:proofErr w:type="spellStart"/>
            <w:proofErr w:type="gramStart"/>
            <w:r w:rsidRPr="008F77F5">
              <w:rPr>
                <w:rFonts w:ascii="Times New Roman" w:eastAsia="Times New Roman" w:hAnsi="Times New Roman" w:cs="Times New Roman"/>
                <w:sz w:val="24"/>
                <w:szCs w:val="24"/>
              </w:rPr>
              <w:t>алу</w:t>
            </w:r>
            <w:proofErr w:type="spellEnd"/>
            <w:r w:rsidRPr="008F77F5">
              <w:rPr>
                <w:rFonts w:ascii="Times New Roman" w:eastAsia="Times New Roman" w:hAnsi="Times New Roman" w:cs="Times New Roman"/>
                <w:sz w:val="24"/>
                <w:szCs w:val="24"/>
              </w:rPr>
              <w:t>(</w:t>
            </w:r>
            <w:proofErr w:type="spellStart"/>
            <w:proofErr w:type="gramEnd"/>
            <w:r w:rsidRPr="008F77F5">
              <w:rPr>
                <w:rFonts w:ascii="Times New Roman" w:eastAsia="Times New Roman" w:hAnsi="Times New Roman" w:cs="Times New Roman"/>
                <w:sz w:val="24"/>
                <w:szCs w:val="24"/>
              </w:rPr>
              <w:t>бақылау</w:t>
            </w:r>
            <w:proofErr w:type="spellEnd"/>
            <w:r w:rsidRPr="008F77F5">
              <w:rPr>
                <w:rFonts w:ascii="Times New Roman" w:eastAsia="Times New Roman" w:hAnsi="Times New Roman" w:cs="Times New Roman"/>
                <w:sz w:val="24"/>
                <w:szCs w:val="24"/>
              </w:rPr>
              <w:t xml:space="preserve"> үшін </w:t>
            </w:r>
            <w:proofErr w:type="spellStart"/>
            <w:r w:rsidRPr="008F77F5">
              <w:rPr>
                <w:rFonts w:ascii="Times New Roman" w:eastAsia="Times New Roman" w:hAnsi="Times New Roman" w:cs="Times New Roman"/>
                <w:sz w:val="24"/>
                <w:szCs w:val="24"/>
              </w:rPr>
              <w:t>пәндердің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реті</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талдау</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нәтижелері</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бойынша</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анықталады</w:t>
            </w:r>
            <w:proofErr w:type="spellEnd"/>
            <w:r w:rsidRPr="008F77F5">
              <w:rPr>
                <w:rFonts w:ascii="Times New Roman" w:eastAsia="Times New Roman" w:hAnsi="Times New Roman" w:cs="Times New Roman"/>
                <w:sz w:val="24"/>
                <w:szCs w:val="24"/>
              </w:rPr>
              <w:t>)</w:t>
            </w:r>
          </w:p>
          <w:p w14:paraId="29E57BF1"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
          <w:p w14:paraId="63D08FD6"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
          <w:p w14:paraId="532AE2ED"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roofErr w:type="spellStart"/>
            <w:r w:rsidRPr="008F77F5">
              <w:rPr>
                <w:rFonts w:ascii="Times New Roman" w:eastAsia="Times New Roman" w:hAnsi="Times New Roman" w:cs="Times New Roman"/>
                <w:sz w:val="24"/>
                <w:szCs w:val="24"/>
              </w:rPr>
              <w:t>Мектептің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педагогикалық</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кеңесінде</w:t>
            </w:r>
            <w:proofErr w:type="spellEnd"/>
            <w:r w:rsidRPr="008F77F5">
              <w:rPr>
                <w:rFonts w:ascii="Times New Roman" w:eastAsia="Times New Roman" w:hAnsi="Times New Roman" w:cs="Times New Roman"/>
                <w:sz w:val="24"/>
                <w:szCs w:val="24"/>
              </w:rPr>
              <w:t xml:space="preserve">, </w:t>
            </w:r>
            <w:proofErr w:type="gramStart"/>
            <w:r w:rsidRPr="008F77F5">
              <w:rPr>
                <w:rFonts w:ascii="Times New Roman" w:eastAsia="Times New Roman" w:hAnsi="Times New Roman" w:cs="Times New Roman"/>
                <w:sz w:val="24"/>
                <w:szCs w:val="24"/>
              </w:rPr>
              <w:t>ӘБ,ӘК</w:t>
            </w:r>
            <w:proofErr w:type="gramEnd"/>
            <w:r w:rsidRPr="008F77F5">
              <w:rPr>
                <w:rFonts w:ascii="Times New Roman" w:eastAsia="Times New Roman" w:hAnsi="Times New Roman" w:cs="Times New Roman"/>
                <w:sz w:val="24"/>
                <w:szCs w:val="24"/>
              </w:rPr>
              <w:t xml:space="preserve">-де </w:t>
            </w:r>
            <w:proofErr w:type="spellStart"/>
            <w:r w:rsidRPr="008F77F5">
              <w:rPr>
                <w:rFonts w:ascii="Times New Roman" w:eastAsia="Times New Roman" w:hAnsi="Times New Roman" w:cs="Times New Roman"/>
                <w:sz w:val="24"/>
                <w:szCs w:val="24"/>
              </w:rPr>
              <w:t>пәндер</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бойынша</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білім</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сапасын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көтеру</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мәселелерін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қарау</w:t>
            </w:r>
            <w:proofErr w:type="spellEnd"/>
            <w:r w:rsidRPr="008F77F5">
              <w:rPr>
                <w:rFonts w:ascii="Times New Roman" w:eastAsia="Times New Roman" w:hAnsi="Times New Roman" w:cs="Times New Roman"/>
                <w:sz w:val="24"/>
                <w:szCs w:val="24"/>
              </w:rPr>
              <w:t xml:space="preserve">. </w:t>
            </w:r>
          </w:p>
          <w:p w14:paraId="2F50844D"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Білім</w:t>
            </w:r>
            <w:proofErr w:type="spellEnd"/>
            <w:r w:rsidRPr="008F77F5">
              <w:rPr>
                <w:rFonts w:ascii="Times New Roman" w:eastAsia="Times New Roman" w:hAnsi="Times New Roman" w:cs="Times New Roman"/>
                <w:sz w:val="24"/>
                <w:szCs w:val="24"/>
              </w:rPr>
              <w:t xml:space="preserve"> беру </w:t>
            </w:r>
            <w:proofErr w:type="spellStart"/>
            <w:r w:rsidRPr="008F77F5">
              <w:rPr>
                <w:rFonts w:ascii="Times New Roman" w:eastAsia="Times New Roman" w:hAnsi="Times New Roman" w:cs="Times New Roman"/>
                <w:sz w:val="24"/>
                <w:szCs w:val="24"/>
              </w:rPr>
              <w:t>нәтижелерін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көтеру</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бойынша</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ұсынбалар</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әзірлеу</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монитринг</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зерттеулерінің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нәтижесі</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бойынша</w:t>
            </w:r>
            <w:proofErr w:type="spellEnd"/>
            <w:r w:rsidRPr="008F77F5">
              <w:rPr>
                <w:rFonts w:ascii="Times New Roman" w:eastAsia="Times New Roman" w:hAnsi="Times New Roman" w:cs="Times New Roman"/>
                <w:sz w:val="24"/>
                <w:szCs w:val="24"/>
              </w:rPr>
              <w:t xml:space="preserve"> жұмыс </w:t>
            </w:r>
            <w:proofErr w:type="spellStart"/>
            <w:r w:rsidRPr="008F77F5">
              <w:rPr>
                <w:rFonts w:ascii="Times New Roman" w:eastAsia="Times New Roman" w:hAnsi="Times New Roman" w:cs="Times New Roman"/>
                <w:sz w:val="24"/>
                <w:szCs w:val="24"/>
              </w:rPr>
              <w:t>жоспарына</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өзгертулер</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енгізу</w:t>
            </w:r>
            <w:proofErr w:type="spellEnd"/>
            <w:r w:rsidRPr="008F77F5">
              <w:rPr>
                <w:rFonts w:ascii="Times New Roman" w:eastAsia="Times New Roman" w:hAnsi="Times New Roman" w:cs="Times New Roman"/>
                <w:sz w:val="24"/>
                <w:szCs w:val="24"/>
              </w:rPr>
              <w:t>.</w:t>
            </w:r>
          </w:p>
          <w:p w14:paraId="3EF04E85"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roofErr w:type="spellStart"/>
            <w:r w:rsidRPr="008F77F5">
              <w:rPr>
                <w:rFonts w:ascii="Times New Roman" w:eastAsia="Times New Roman" w:hAnsi="Times New Roman" w:cs="Times New Roman"/>
                <w:sz w:val="24"/>
                <w:szCs w:val="24"/>
              </w:rPr>
              <w:t>Әдістемелік</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тәсілдерді</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жетілдіру</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арқылы</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білім</w:t>
            </w:r>
            <w:proofErr w:type="spellEnd"/>
            <w:r w:rsidRPr="008F77F5">
              <w:rPr>
                <w:rFonts w:ascii="Times New Roman" w:eastAsia="Times New Roman" w:hAnsi="Times New Roman" w:cs="Times New Roman"/>
                <w:sz w:val="24"/>
                <w:szCs w:val="24"/>
              </w:rPr>
              <w:t xml:space="preserve"> беру </w:t>
            </w:r>
            <w:proofErr w:type="spellStart"/>
            <w:r w:rsidRPr="008F77F5">
              <w:rPr>
                <w:rFonts w:ascii="Times New Roman" w:eastAsia="Times New Roman" w:hAnsi="Times New Roman" w:cs="Times New Roman"/>
                <w:sz w:val="24"/>
                <w:szCs w:val="24"/>
              </w:rPr>
              <w:t>сапасын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арттыру</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бойынша</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педагогтерге</w:t>
            </w:r>
            <w:proofErr w:type="spellEnd"/>
            <w:r w:rsidRPr="008F77F5">
              <w:rPr>
                <w:rFonts w:ascii="Times New Roman" w:eastAsia="Times New Roman" w:hAnsi="Times New Roman" w:cs="Times New Roman"/>
                <w:sz w:val="24"/>
                <w:szCs w:val="24"/>
              </w:rPr>
              <w:t xml:space="preserve"> оқу </w:t>
            </w:r>
            <w:proofErr w:type="spellStart"/>
            <w:r w:rsidRPr="008F77F5">
              <w:rPr>
                <w:rFonts w:ascii="Times New Roman" w:eastAsia="Times New Roman" w:hAnsi="Times New Roman" w:cs="Times New Roman"/>
                <w:sz w:val="24"/>
                <w:szCs w:val="24"/>
              </w:rPr>
              <w:t>семинарларын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коучингтер</w:t>
            </w:r>
            <w:proofErr w:type="spellEnd"/>
            <w:r w:rsidRPr="008F77F5">
              <w:rPr>
                <w:rFonts w:ascii="Times New Roman" w:eastAsia="Times New Roman" w:hAnsi="Times New Roman" w:cs="Times New Roman"/>
                <w:sz w:val="24"/>
                <w:szCs w:val="24"/>
              </w:rPr>
              <w:t xml:space="preserve"> мен </w:t>
            </w:r>
            <w:proofErr w:type="spellStart"/>
            <w:r w:rsidRPr="008F77F5">
              <w:rPr>
                <w:rFonts w:ascii="Times New Roman" w:eastAsia="Times New Roman" w:hAnsi="Times New Roman" w:cs="Times New Roman"/>
                <w:sz w:val="24"/>
                <w:szCs w:val="24"/>
              </w:rPr>
              <w:t>тренингтер</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ұйымдастырып</w:t>
            </w:r>
            <w:proofErr w:type="spellEnd"/>
            <w:r w:rsidRPr="008F77F5">
              <w:rPr>
                <w:rFonts w:ascii="Times New Roman" w:eastAsia="Times New Roman" w:hAnsi="Times New Roman" w:cs="Times New Roman"/>
                <w:sz w:val="24"/>
                <w:szCs w:val="24"/>
              </w:rPr>
              <w:t xml:space="preserve"> өткізу.</w:t>
            </w:r>
          </w:p>
          <w:p w14:paraId="24012846"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Білімді</w:t>
            </w:r>
            <w:proofErr w:type="spellEnd"/>
            <w:r w:rsidRPr="008F77F5">
              <w:rPr>
                <w:rFonts w:ascii="Times New Roman" w:eastAsia="Times New Roman" w:hAnsi="Times New Roman" w:cs="Times New Roman"/>
                <w:sz w:val="24"/>
                <w:szCs w:val="24"/>
              </w:rPr>
              <w:t xml:space="preserve"> қайталау </w:t>
            </w:r>
            <w:proofErr w:type="spellStart"/>
            <w:r w:rsidRPr="008F77F5">
              <w:rPr>
                <w:rFonts w:ascii="Times New Roman" w:eastAsia="Times New Roman" w:hAnsi="Times New Roman" w:cs="Times New Roman"/>
                <w:sz w:val="24"/>
                <w:szCs w:val="24"/>
              </w:rPr>
              <w:t>арқылы</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бекіту</w:t>
            </w:r>
            <w:proofErr w:type="spellEnd"/>
            <w:r w:rsidRPr="008F77F5">
              <w:rPr>
                <w:rFonts w:ascii="Times New Roman" w:eastAsia="Times New Roman" w:hAnsi="Times New Roman" w:cs="Times New Roman"/>
                <w:sz w:val="24"/>
                <w:szCs w:val="24"/>
              </w:rPr>
              <w:t xml:space="preserve"> мен </w:t>
            </w:r>
            <w:proofErr w:type="spellStart"/>
            <w:r w:rsidRPr="008F77F5">
              <w:rPr>
                <w:rFonts w:ascii="Times New Roman" w:eastAsia="Times New Roman" w:hAnsi="Times New Roman" w:cs="Times New Roman"/>
                <w:sz w:val="24"/>
                <w:szCs w:val="24"/>
              </w:rPr>
              <w:lastRenderedPageBreak/>
              <w:t>даралап</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оқытуға</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жағдай</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туғызу</w:t>
            </w:r>
            <w:proofErr w:type="spellEnd"/>
            <w:r w:rsidRPr="008F77F5">
              <w:rPr>
                <w:rFonts w:ascii="Times New Roman" w:eastAsia="Times New Roman" w:hAnsi="Times New Roman" w:cs="Times New Roman"/>
                <w:sz w:val="24"/>
                <w:szCs w:val="24"/>
              </w:rPr>
              <w:t xml:space="preserve"> үшін </w:t>
            </w:r>
            <w:proofErr w:type="spellStart"/>
            <w:r w:rsidRPr="008F77F5">
              <w:rPr>
                <w:rFonts w:ascii="Times New Roman" w:eastAsia="Times New Roman" w:hAnsi="Times New Roman" w:cs="Times New Roman"/>
                <w:sz w:val="24"/>
                <w:szCs w:val="24"/>
              </w:rPr>
              <w:t>педагогтармен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сандық</w:t>
            </w:r>
            <w:proofErr w:type="spellEnd"/>
            <w:r w:rsidRPr="008F77F5">
              <w:rPr>
                <w:rFonts w:ascii="Times New Roman" w:eastAsia="Times New Roman" w:hAnsi="Times New Roman" w:cs="Times New Roman"/>
                <w:sz w:val="24"/>
                <w:szCs w:val="24"/>
              </w:rPr>
              <w:t xml:space="preserve"> оқу </w:t>
            </w:r>
            <w:proofErr w:type="spellStart"/>
            <w:r w:rsidRPr="008F77F5">
              <w:rPr>
                <w:rFonts w:ascii="Times New Roman" w:eastAsia="Times New Roman" w:hAnsi="Times New Roman" w:cs="Times New Roman"/>
                <w:sz w:val="24"/>
                <w:szCs w:val="24"/>
              </w:rPr>
              <w:t>ресуртарын</w:t>
            </w:r>
            <w:proofErr w:type="spellEnd"/>
            <w:r w:rsidRPr="008F77F5">
              <w:rPr>
                <w:rFonts w:ascii="Times New Roman" w:eastAsia="Times New Roman" w:hAnsi="Times New Roman" w:cs="Times New Roman"/>
                <w:sz w:val="24"/>
                <w:szCs w:val="24"/>
              </w:rPr>
              <w:t xml:space="preserve"> </w:t>
            </w:r>
            <w:proofErr w:type="gramStart"/>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интерактивті</w:t>
            </w:r>
            <w:proofErr w:type="spellEnd"/>
            <w:proofErr w:type="gramEnd"/>
            <w:r w:rsidRPr="008F77F5">
              <w:rPr>
                <w:rFonts w:ascii="Times New Roman" w:eastAsia="Times New Roman" w:hAnsi="Times New Roman" w:cs="Times New Roman"/>
                <w:sz w:val="24"/>
                <w:szCs w:val="24"/>
              </w:rPr>
              <w:t xml:space="preserve"> жұмыс </w:t>
            </w:r>
            <w:proofErr w:type="spellStart"/>
            <w:r w:rsidRPr="008F77F5">
              <w:rPr>
                <w:rFonts w:ascii="Times New Roman" w:eastAsia="Times New Roman" w:hAnsi="Times New Roman" w:cs="Times New Roman"/>
                <w:sz w:val="24"/>
                <w:szCs w:val="24"/>
              </w:rPr>
              <w:t>парақтары</w:t>
            </w:r>
            <w:proofErr w:type="spellEnd"/>
            <w:r w:rsidRPr="008F77F5">
              <w:rPr>
                <w:rFonts w:ascii="Times New Roman" w:eastAsia="Times New Roman" w:hAnsi="Times New Roman" w:cs="Times New Roman"/>
                <w:sz w:val="24"/>
                <w:szCs w:val="24"/>
              </w:rPr>
              <w:t xml:space="preserve">, онлайн </w:t>
            </w:r>
            <w:proofErr w:type="spellStart"/>
            <w:r w:rsidRPr="008F77F5">
              <w:rPr>
                <w:rFonts w:ascii="Times New Roman" w:eastAsia="Times New Roman" w:hAnsi="Times New Roman" w:cs="Times New Roman"/>
                <w:sz w:val="24"/>
                <w:szCs w:val="24"/>
              </w:rPr>
              <w:t>сынамалар</w:t>
            </w:r>
            <w:proofErr w:type="spellEnd"/>
            <w:r w:rsidRPr="008F77F5">
              <w:rPr>
                <w:rFonts w:ascii="Times New Roman" w:eastAsia="Times New Roman" w:hAnsi="Times New Roman" w:cs="Times New Roman"/>
                <w:sz w:val="24"/>
                <w:szCs w:val="24"/>
              </w:rPr>
              <w:t xml:space="preserve">, оқу және </w:t>
            </w:r>
            <w:proofErr w:type="spellStart"/>
            <w:r w:rsidRPr="008F77F5">
              <w:rPr>
                <w:rFonts w:ascii="Times New Roman" w:eastAsia="Times New Roman" w:hAnsi="Times New Roman" w:cs="Times New Roman"/>
                <w:sz w:val="24"/>
                <w:szCs w:val="24"/>
              </w:rPr>
              <w:t>дамытушы</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ресурстарға</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сілтемелер</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әзірлеу</w:t>
            </w:r>
            <w:proofErr w:type="spellEnd"/>
            <w:r w:rsidRPr="008F77F5">
              <w:rPr>
                <w:rFonts w:ascii="Times New Roman" w:eastAsia="Times New Roman" w:hAnsi="Times New Roman" w:cs="Times New Roman"/>
                <w:sz w:val="24"/>
                <w:szCs w:val="24"/>
              </w:rPr>
              <w:t>.</w:t>
            </w:r>
          </w:p>
        </w:tc>
      </w:tr>
      <w:tr w:rsidR="0044399D" w:rsidRPr="008F77F5" w14:paraId="6D49404A" w14:textId="77777777" w:rsidTr="00E11153">
        <w:tc>
          <w:tcPr>
            <w:tcW w:w="587" w:type="dxa"/>
            <w:tcBorders>
              <w:top w:val="single" w:sz="4" w:space="0" w:color="000000"/>
              <w:left w:val="single" w:sz="4" w:space="0" w:color="000000"/>
              <w:bottom w:val="single" w:sz="4" w:space="0" w:color="000000"/>
              <w:right w:val="single" w:sz="4" w:space="0" w:color="000000"/>
            </w:tcBorders>
            <w:vAlign w:val="center"/>
          </w:tcPr>
          <w:p w14:paraId="5CF29985" w14:textId="77777777" w:rsidR="0044399D" w:rsidRPr="008F77F5" w:rsidRDefault="0044399D" w:rsidP="003D01EC">
            <w:pPr>
              <w:spacing w:after="0" w:line="240" w:lineRule="auto"/>
              <w:jc w:val="both"/>
              <w:rPr>
                <w:rFonts w:ascii="Times New Roman" w:eastAsia="Times New Roman" w:hAnsi="Times New Roman" w:cs="Times New Roman"/>
                <w:color w:val="000000"/>
                <w:sz w:val="24"/>
                <w:szCs w:val="24"/>
              </w:rPr>
            </w:pPr>
            <w:r w:rsidRPr="008F77F5">
              <w:rPr>
                <w:rFonts w:ascii="Times New Roman" w:eastAsia="Times New Roman" w:hAnsi="Times New Roman" w:cs="Times New Roman"/>
                <w:color w:val="000000"/>
                <w:sz w:val="24"/>
                <w:szCs w:val="24"/>
              </w:rPr>
              <w:lastRenderedPageBreak/>
              <w:t>3</w:t>
            </w:r>
          </w:p>
        </w:tc>
        <w:tc>
          <w:tcPr>
            <w:tcW w:w="5218" w:type="dxa"/>
            <w:tcBorders>
              <w:top w:val="single" w:sz="4" w:space="0" w:color="000000"/>
              <w:left w:val="single" w:sz="4" w:space="0" w:color="000000"/>
              <w:bottom w:val="single" w:sz="4" w:space="0" w:color="000000"/>
              <w:right w:val="single" w:sz="4" w:space="0" w:color="000000"/>
            </w:tcBorders>
          </w:tcPr>
          <w:p w14:paraId="61F85DC1"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r w:rsidRPr="008F77F5">
              <w:rPr>
                <w:rFonts w:ascii="Times New Roman" w:eastAsia="Times New Roman" w:hAnsi="Times New Roman" w:cs="Times New Roman"/>
                <w:sz w:val="24"/>
                <w:szCs w:val="24"/>
              </w:rPr>
              <w:t xml:space="preserve">Факультатив </w:t>
            </w:r>
            <w:proofErr w:type="spellStart"/>
            <w:r w:rsidRPr="008F77F5">
              <w:rPr>
                <w:rFonts w:ascii="Times New Roman" w:eastAsia="Times New Roman" w:hAnsi="Times New Roman" w:cs="Times New Roman"/>
                <w:sz w:val="24"/>
                <w:szCs w:val="24"/>
              </w:rPr>
              <w:t>сабақтарын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жүргізу</w:t>
            </w:r>
            <w:proofErr w:type="spellEnd"/>
            <w:r w:rsidRPr="008F77F5">
              <w:rPr>
                <w:rFonts w:ascii="Times New Roman" w:eastAsia="Times New Roman" w:hAnsi="Times New Roman" w:cs="Times New Roman"/>
                <w:sz w:val="24"/>
                <w:szCs w:val="24"/>
              </w:rPr>
              <w:t xml:space="preserve"> </w:t>
            </w:r>
          </w:p>
        </w:tc>
        <w:tc>
          <w:tcPr>
            <w:tcW w:w="5387" w:type="dxa"/>
            <w:tcBorders>
              <w:top w:val="single" w:sz="4" w:space="0" w:color="000000"/>
              <w:left w:val="single" w:sz="4" w:space="0" w:color="000000"/>
              <w:bottom w:val="single" w:sz="4" w:space="0" w:color="000000"/>
              <w:right w:val="single" w:sz="4" w:space="0" w:color="000000"/>
            </w:tcBorders>
          </w:tcPr>
          <w:p w14:paraId="1031982C"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r w:rsidRPr="008F77F5">
              <w:rPr>
                <w:rFonts w:ascii="Times New Roman" w:eastAsia="Times New Roman" w:hAnsi="Times New Roman" w:cs="Times New Roman"/>
                <w:sz w:val="24"/>
                <w:szCs w:val="24"/>
              </w:rPr>
              <w:t xml:space="preserve">1.Факультатив курсы </w:t>
            </w:r>
            <w:proofErr w:type="spellStart"/>
            <w:r w:rsidRPr="008F77F5">
              <w:rPr>
                <w:rFonts w:ascii="Times New Roman" w:eastAsia="Times New Roman" w:hAnsi="Times New Roman" w:cs="Times New Roman"/>
                <w:sz w:val="24"/>
                <w:szCs w:val="24"/>
              </w:rPr>
              <w:t>жоспарымен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сабақтардың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сәйкес</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болмау</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қаупі</w:t>
            </w:r>
            <w:proofErr w:type="spellEnd"/>
            <w:r w:rsidRPr="008F77F5">
              <w:rPr>
                <w:rFonts w:ascii="Times New Roman" w:eastAsia="Times New Roman" w:hAnsi="Times New Roman" w:cs="Times New Roman"/>
                <w:sz w:val="24"/>
                <w:szCs w:val="24"/>
              </w:rPr>
              <w:t xml:space="preserve">.  </w:t>
            </w:r>
          </w:p>
          <w:p w14:paraId="59A78867"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r w:rsidRPr="008F77F5">
              <w:rPr>
                <w:rFonts w:ascii="Times New Roman" w:eastAsia="Times New Roman" w:hAnsi="Times New Roman" w:cs="Times New Roman"/>
                <w:sz w:val="24"/>
                <w:szCs w:val="24"/>
              </w:rPr>
              <w:t xml:space="preserve">2.Сабақтағы оқу </w:t>
            </w:r>
            <w:proofErr w:type="spellStart"/>
            <w:r w:rsidRPr="008F77F5">
              <w:rPr>
                <w:rFonts w:ascii="Times New Roman" w:eastAsia="Times New Roman" w:hAnsi="Times New Roman" w:cs="Times New Roman"/>
                <w:sz w:val="24"/>
                <w:szCs w:val="24"/>
              </w:rPr>
              <w:t>матриалдарын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көшіру</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қаупі</w:t>
            </w:r>
            <w:proofErr w:type="spellEnd"/>
            <w:r w:rsidRPr="008F77F5">
              <w:rPr>
                <w:rFonts w:ascii="Times New Roman" w:eastAsia="Times New Roman" w:hAnsi="Times New Roman" w:cs="Times New Roman"/>
                <w:sz w:val="24"/>
                <w:szCs w:val="24"/>
              </w:rPr>
              <w:t>.</w:t>
            </w:r>
          </w:p>
          <w:p w14:paraId="0B28CF02"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r w:rsidRPr="008F77F5">
              <w:rPr>
                <w:rFonts w:ascii="Times New Roman" w:eastAsia="Times New Roman" w:hAnsi="Times New Roman" w:cs="Times New Roman"/>
                <w:sz w:val="24"/>
                <w:szCs w:val="24"/>
              </w:rPr>
              <w:t xml:space="preserve">3. </w:t>
            </w:r>
            <w:proofErr w:type="spellStart"/>
            <w:r w:rsidRPr="008F77F5">
              <w:rPr>
                <w:rFonts w:ascii="Times New Roman" w:eastAsia="Times New Roman" w:hAnsi="Times New Roman" w:cs="Times New Roman"/>
                <w:sz w:val="24"/>
                <w:szCs w:val="24"/>
              </w:rPr>
              <w:t>Оқытудың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біртипті</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тәсілдері</w:t>
            </w:r>
            <w:proofErr w:type="spellEnd"/>
            <w:r w:rsidRPr="008F77F5">
              <w:rPr>
                <w:rFonts w:ascii="Times New Roman" w:eastAsia="Times New Roman" w:hAnsi="Times New Roman" w:cs="Times New Roman"/>
                <w:sz w:val="24"/>
                <w:szCs w:val="24"/>
              </w:rPr>
              <w:t xml:space="preserve"> мен </w:t>
            </w:r>
            <w:proofErr w:type="spellStart"/>
            <w:r w:rsidRPr="008F77F5">
              <w:rPr>
                <w:rFonts w:ascii="Times New Roman" w:eastAsia="Times New Roman" w:hAnsi="Times New Roman" w:cs="Times New Roman"/>
                <w:sz w:val="24"/>
                <w:szCs w:val="24"/>
              </w:rPr>
              <w:t>әдістерін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қолдану</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қаупі</w:t>
            </w:r>
            <w:proofErr w:type="spellEnd"/>
            <w:r w:rsidRPr="008F77F5">
              <w:rPr>
                <w:rFonts w:ascii="Times New Roman" w:eastAsia="Times New Roman" w:hAnsi="Times New Roman" w:cs="Times New Roman"/>
                <w:sz w:val="24"/>
                <w:szCs w:val="24"/>
              </w:rPr>
              <w:t>.</w:t>
            </w:r>
          </w:p>
          <w:p w14:paraId="379A2F4F"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r w:rsidRPr="008F77F5">
              <w:rPr>
                <w:rFonts w:ascii="Times New Roman" w:eastAsia="Times New Roman" w:hAnsi="Times New Roman" w:cs="Times New Roman"/>
                <w:sz w:val="24"/>
                <w:szCs w:val="24"/>
              </w:rPr>
              <w:t xml:space="preserve">4.Теория мен </w:t>
            </w:r>
            <w:proofErr w:type="spellStart"/>
            <w:r w:rsidRPr="008F77F5">
              <w:rPr>
                <w:rFonts w:ascii="Times New Roman" w:eastAsia="Times New Roman" w:hAnsi="Times New Roman" w:cs="Times New Roman"/>
                <w:sz w:val="24"/>
                <w:szCs w:val="24"/>
              </w:rPr>
              <w:t>тәжірибенің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әлсіз</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байланыста</w:t>
            </w:r>
            <w:proofErr w:type="spellEnd"/>
            <w:r w:rsidRPr="008F77F5">
              <w:rPr>
                <w:rFonts w:ascii="Times New Roman" w:eastAsia="Times New Roman" w:hAnsi="Times New Roman" w:cs="Times New Roman"/>
                <w:sz w:val="24"/>
                <w:szCs w:val="24"/>
              </w:rPr>
              <w:t xml:space="preserve"> болу </w:t>
            </w:r>
            <w:proofErr w:type="spellStart"/>
            <w:r w:rsidRPr="008F77F5">
              <w:rPr>
                <w:rFonts w:ascii="Times New Roman" w:eastAsia="Times New Roman" w:hAnsi="Times New Roman" w:cs="Times New Roman"/>
                <w:sz w:val="24"/>
                <w:szCs w:val="24"/>
              </w:rPr>
              <w:t>қаупі</w:t>
            </w:r>
            <w:proofErr w:type="spellEnd"/>
            <w:r w:rsidRPr="008F77F5">
              <w:rPr>
                <w:rFonts w:ascii="Times New Roman" w:eastAsia="Times New Roman" w:hAnsi="Times New Roman" w:cs="Times New Roman"/>
                <w:sz w:val="24"/>
                <w:szCs w:val="24"/>
              </w:rPr>
              <w:t>.</w:t>
            </w:r>
          </w:p>
        </w:tc>
        <w:tc>
          <w:tcPr>
            <w:tcW w:w="4819" w:type="dxa"/>
            <w:tcBorders>
              <w:top w:val="single" w:sz="4" w:space="0" w:color="000000"/>
              <w:left w:val="single" w:sz="4" w:space="0" w:color="000000"/>
              <w:bottom w:val="single" w:sz="4" w:space="0" w:color="000000"/>
              <w:right w:val="single" w:sz="4" w:space="0" w:color="000000"/>
            </w:tcBorders>
          </w:tcPr>
          <w:p w14:paraId="3115AA4A"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roofErr w:type="spellStart"/>
            <w:r w:rsidRPr="008F77F5">
              <w:rPr>
                <w:rFonts w:ascii="Times New Roman" w:eastAsia="Times New Roman" w:hAnsi="Times New Roman" w:cs="Times New Roman"/>
                <w:sz w:val="24"/>
                <w:szCs w:val="24"/>
              </w:rPr>
              <w:t>Педк</w:t>
            </w:r>
            <w:r>
              <w:rPr>
                <w:rFonts w:ascii="Times New Roman" w:eastAsia="Times New Roman" w:hAnsi="Times New Roman" w:cs="Times New Roman"/>
                <w:sz w:val="24"/>
                <w:szCs w:val="24"/>
              </w:rPr>
              <w:t>еңесте</w:t>
            </w:r>
            <w:proofErr w:type="spellEnd"/>
            <w:r>
              <w:rPr>
                <w:rFonts w:ascii="Times New Roman" w:eastAsia="Times New Roman" w:hAnsi="Times New Roman" w:cs="Times New Roman"/>
                <w:sz w:val="24"/>
                <w:szCs w:val="24"/>
              </w:rPr>
              <w:t xml:space="preserve"> факультатив </w:t>
            </w:r>
            <w:proofErr w:type="spellStart"/>
            <w:r>
              <w:rPr>
                <w:rFonts w:ascii="Times New Roman" w:eastAsia="Times New Roman" w:hAnsi="Times New Roman" w:cs="Times New Roman"/>
                <w:sz w:val="24"/>
                <w:szCs w:val="24"/>
              </w:rPr>
              <w:t>сабақтардың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w:t>
            </w:r>
            <w:r w:rsidRPr="008F77F5">
              <w:rPr>
                <w:rFonts w:ascii="Times New Roman" w:eastAsia="Times New Roman" w:hAnsi="Times New Roman" w:cs="Times New Roman"/>
                <w:sz w:val="24"/>
                <w:szCs w:val="24"/>
              </w:rPr>
              <w:t>ағдарламасын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сараптамадан</w:t>
            </w:r>
            <w:proofErr w:type="spellEnd"/>
            <w:r w:rsidRPr="008F77F5">
              <w:rPr>
                <w:rFonts w:ascii="Times New Roman" w:eastAsia="Times New Roman" w:hAnsi="Times New Roman" w:cs="Times New Roman"/>
                <w:sz w:val="24"/>
                <w:szCs w:val="24"/>
              </w:rPr>
              <w:t xml:space="preserve"> өткізу және </w:t>
            </w:r>
            <w:proofErr w:type="spellStart"/>
            <w:r w:rsidRPr="008F77F5">
              <w:rPr>
                <w:rFonts w:ascii="Times New Roman" w:eastAsia="Times New Roman" w:hAnsi="Times New Roman" w:cs="Times New Roman"/>
                <w:sz w:val="24"/>
                <w:szCs w:val="24"/>
              </w:rPr>
              <w:t>бекіту</w:t>
            </w:r>
            <w:proofErr w:type="spellEnd"/>
            <w:r w:rsidRPr="008F77F5">
              <w:rPr>
                <w:rFonts w:ascii="Times New Roman" w:eastAsia="Times New Roman" w:hAnsi="Times New Roman" w:cs="Times New Roman"/>
                <w:sz w:val="24"/>
                <w:szCs w:val="24"/>
              </w:rPr>
              <w:t>.</w:t>
            </w:r>
          </w:p>
          <w:p w14:paraId="2732A264"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r w:rsidRPr="008F77F5">
              <w:rPr>
                <w:rFonts w:ascii="Times New Roman" w:eastAsia="Times New Roman" w:hAnsi="Times New Roman" w:cs="Times New Roman"/>
                <w:sz w:val="24"/>
                <w:szCs w:val="24"/>
              </w:rPr>
              <w:t xml:space="preserve">Факультатив </w:t>
            </w:r>
            <w:proofErr w:type="spellStart"/>
            <w:r w:rsidRPr="008F77F5">
              <w:rPr>
                <w:rFonts w:ascii="Times New Roman" w:eastAsia="Times New Roman" w:hAnsi="Times New Roman" w:cs="Times New Roman"/>
                <w:sz w:val="24"/>
                <w:szCs w:val="24"/>
              </w:rPr>
              <w:t>сабақтарына</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өзара</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қатысуды</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ұйымдастыру</w:t>
            </w:r>
            <w:proofErr w:type="spellEnd"/>
            <w:r w:rsidRPr="008F77F5">
              <w:rPr>
                <w:rFonts w:ascii="Times New Roman" w:eastAsia="Times New Roman" w:hAnsi="Times New Roman" w:cs="Times New Roman"/>
                <w:sz w:val="24"/>
                <w:szCs w:val="24"/>
              </w:rPr>
              <w:t>.</w:t>
            </w:r>
          </w:p>
          <w:p w14:paraId="5C8C9112"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r w:rsidRPr="008F77F5">
              <w:rPr>
                <w:rFonts w:ascii="Times New Roman" w:eastAsia="Times New Roman" w:hAnsi="Times New Roman" w:cs="Times New Roman"/>
                <w:sz w:val="24"/>
                <w:szCs w:val="24"/>
              </w:rPr>
              <w:t xml:space="preserve">Факультатив </w:t>
            </w:r>
            <w:proofErr w:type="spellStart"/>
            <w:r w:rsidRPr="008F77F5">
              <w:rPr>
                <w:rFonts w:ascii="Times New Roman" w:eastAsia="Times New Roman" w:hAnsi="Times New Roman" w:cs="Times New Roman"/>
                <w:sz w:val="24"/>
                <w:szCs w:val="24"/>
              </w:rPr>
              <w:t>сабақтарын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қадағалау</w:t>
            </w:r>
            <w:proofErr w:type="spellEnd"/>
            <w:r w:rsidRPr="008F77F5">
              <w:rPr>
                <w:rFonts w:ascii="Times New Roman" w:eastAsia="Times New Roman" w:hAnsi="Times New Roman" w:cs="Times New Roman"/>
                <w:sz w:val="24"/>
                <w:szCs w:val="24"/>
              </w:rPr>
              <w:t xml:space="preserve"> және </w:t>
            </w:r>
            <w:proofErr w:type="spellStart"/>
            <w:r w:rsidRPr="008F77F5">
              <w:rPr>
                <w:rFonts w:ascii="Times New Roman" w:eastAsia="Times New Roman" w:hAnsi="Times New Roman" w:cs="Times New Roman"/>
                <w:sz w:val="24"/>
                <w:szCs w:val="24"/>
              </w:rPr>
              <w:t>мұғалім</w:t>
            </w:r>
            <w:proofErr w:type="spellEnd"/>
            <w:r w:rsidRPr="008F77F5">
              <w:rPr>
                <w:rFonts w:ascii="Times New Roman" w:eastAsia="Times New Roman" w:hAnsi="Times New Roman" w:cs="Times New Roman"/>
                <w:sz w:val="24"/>
                <w:szCs w:val="24"/>
              </w:rPr>
              <w:t xml:space="preserve"> мен </w:t>
            </w:r>
            <w:proofErr w:type="spellStart"/>
            <w:r w:rsidRPr="008F77F5">
              <w:rPr>
                <w:rFonts w:ascii="Times New Roman" w:eastAsia="Times New Roman" w:hAnsi="Times New Roman" w:cs="Times New Roman"/>
                <w:sz w:val="24"/>
                <w:szCs w:val="24"/>
              </w:rPr>
              <w:t>оқушы</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әрекеттерін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талдау</w:t>
            </w:r>
            <w:proofErr w:type="spellEnd"/>
            <w:r w:rsidRPr="008F77F5">
              <w:rPr>
                <w:rFonts w:ascii="Times New Roman" w:eastAsia="Times New Roman" w:hAnsi="Times New Roman" w:cs="Times New Roman"/>
                <w:sz w:val="24"/>
                <w:szCs w:val="24"/>
              </w:rPr>
              <w:t>.</w:t>
            </w:r>
          </w:p>
          <w:p w14:paraId="17A648F7"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r w:rsidRPr="008F77F5">
              <w:rPr>
                <w:rFonts w:ascii="Times New Roman" w:eastAsia="Times New Roman" w:hAnsi="Times New Roman" w:cs="Times New Roman"/>
                <w:sz w:val="24"/>
                <w:szCs w:val="24"/>
              </w:rPr>
              <w:t xml:space="preserve">Факультатив </w:t>
            </w:r>
            <w:proofErr w:type="spellStart"/>
            <w:r w:rsidRPr="008F77F5">
              <w:rPr>
                <w:rFonts w:ascii="Times New Roman" w:eastAsia="Times New Roman" w:hAnsi="Times New Roman" w:cs="Times New Roman"/>
                <w:sz w:val="24"/>
                <w:szCs w:val="24"/>
              </w:rPr>
              <w:t>сабақтардағы</w:t>
            </w:r>
            <w:proofErr w:type="spellEnd"/>
            <w:r w:rsidRPr="008F77F5">
              <w:rPr>
                <w:rFonts w:ascii="Times New Roman" w:eastAsia="Times New Roman" w:hAnsi="Times New Roman" w:cs="Times New Roman"/>
                <w:sz w:val="24"/>
                <w:szCs w:val="24"/>
              </w:rPr>
              <w:t xml:space="preserve"> оқу </w:t>
            </w:r>
            <w:proofErr w:type="spellStart"/>
            <w:r w:rsidRPr="008F77F5">
              <w:rPr>
                <w:rFonts w:ascii="Times New Roman" w:eastAsia="Times New Roman" w:hAnsi="Times New Roman" w:cs="Times New Roman"/>
                <w:sz w:val="24"/>
                <w:szCs w:val="24"/>
              </w:rPr>
              <w:t>процесі</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нәтижелілігінің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көрсеткіштері</w:t>
            </w:r>
            <w:proofErr w:type="spellEnd"/>
            <w:r w:rsidRPr="008F77F5">
              <w:rPr>
                <w:rFonts w:ascii="Times New Roman" w:eastAsia="Times New Roman" w:hAnsi="Times New Roman" w:cs="Times New Roman"/>
                <w:sz w:val="24"/>
                <w:szCs w:val="24"/>
              </w:rPr>
              <w:t xml:space="preserve"> мен </w:t>
            </w:r>
            <w:proofErr w:type="spellStart"/>
            <w:r w:rsidRPr="008F77F5">
              <w:rPr>
                <w:rFonts w:ascii="Times New Roman" w:eastAsia="Times New Roman" w:hAnsi="Times New Roman" w:cs="Times New Roman"/>
                <w:sz w:val="24"/>
                <w:szCs w:val="24"/>
              </w:rPr>
              <w:t>критерийлерін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әзірлеу</w:t>
            </w:r>
            <w:proofErr w:type="spellEnd"/>
            <w:r w:rsidRPr="008F77F5">
              <w:rPr>
                <w:rFonts w:ascii="Times New Roman" w:eastAsia="Times New Roman" w:hAnsi="Times New Roman" w:cs="Times New Roman"/>
                <w:sz w:val="24"/>
                <w:szCs w:val="24"/>
              </w:rPr>
              <w:t>.</w:t>
            </w:r>
          </w:p>
          <w:p w14:paraId="6149F502"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roofErr w:type="spellStart"/>
            <w:r w:rsidRPr="008F77F5">
              <w:rPr>
                <w:rFonts w:ascii="Times New Roman" w:eastAsia="Times New Roman" w:hAnsi="Times New Roman" w:cs="Times New Roman"/>
                <w:sz w:val="24"/>
                <w:szCs w:val="24"/>
              </w:rPr>
              <w:t>Факультативтердің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сапалы</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жүргізілуінің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мониторингі</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әзірленген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көрсеткіштер</w:t>
            </w:r>
            <w:proofErr w:type="spellEnd"/>
            <w:r w:rsidRPr="008F77F5">
              <w:rPr>
                <w:rFonts w:ascii="Times New Roman" w:eastAsia="Times New Roman" w:hAnsi="Times New Roman" w:cs="Times New Roman"/>
                <w:sz w:val="24"/>
                <w:szCs w:val="24"/>
              </w:rPr>
              <w:t xml:space="preserve"> мен </w:t>
            </w:r>
            <w:proofErr w:type="spellStart"/>
            <w:r w:rsidRPr="008F77F5">
              <w:rPr>
                <w:rFonts w:ascii="Times New Roman" w:eastAsia="Times New Roman" w:hAnsi="Times New Roman" w:cs="Times New Roman"/>
                <w:sz w:val="24"/>
                <w:szCs w:val="24"/>
              </w:rPr>
              <w:t>критерийлер</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бойынша</w:t>
            </w:r>
            <w:proofErr w:type="spellEnd"/>
            <w:r w:rsidRPr="008F77F5">
              <w:rPr>
                <w:rFonts w:ascii="Times New Roman" w:eastAsia="Times New Roman" w:hAnsi="Times New Roman" w:cs="Times New Roman"/>
                <w:sz w:val="24"/>
                <w:szCs w:val="24"/>
              </w:rPr>
              <w:t>)</w:t>
            </w:r>
          </w:p>
        </w:tc>
      </w:tr>
      <w:tr w:rsidR="0044399D" w:rsidRPr="008F77F5" w14:paraId="4D7BE456" w14:textId="77777777" w:rsidTr="00E11153">
        <w:tc>
          <w:tcPr>
            <w:tcW w:w="587" w:type="dxa"/>
            <w:tcBorders>
              <w:top w:val="single" w:sz="4" w:space="0" w:color="000000"/>
              <w:left w:val="single" w:sz="4" w:space="0" w:color="000000"/>
              <w:bottom w:val="single" w:sz="4" w:space="0" w:color="000000"/>
              <w:right w:val="single" w:sz="4" w:space="0" w:color="000000"/>
            </w:tcBorders>
            <w:vAlign w:val="center"/>
          </w:tcPr>
          <w:p w14:paraId="2E344CAC" w14:textId="77777777" w:rsidR="0044399D" w:rsidRPr="008F77F5" w:rsidRDefault="0044399D" w:rsidP="003D01EC">
            <w:pPr>
              <w:spacing w:after="0" w:line="240" w:lineRule="auto"/>
              <w:jc w:val="both"/>
              <w:rPr>
                <w:rFonts w:ascii="Times New Roman" w:eastAsia="Times New Roman" w:hAnsi="Times New Roman" w:cs="Times New Roman"/>
                <w:color w:val="000000"/>
                <w:sz w:val="24"/>
                <w:szCs w:val="24"/>
              </w:rPr>
            </w:pPr>
            <w:r w:rsidRPr="008F77F5">
              <w:rPr>
                <w:rFonts w:ascii="Times New Roman" w:eastAsia="Times New Roman" w:hAnsi="Times New Roman" w:cs="Times New Roman"/>
                <w:color w:val="000000"/>
                <w:sz w:val="24"/>
                <w:szCs w:val="24"/>
              </w:rPr>
              <w:t>4</w:t>
            </w:r>
          </w:p>
        </w:tc>
        <w:tc>
          <w:tcPr>
            <w:tcW w:w="5218" w:type="dxa"/>
            <w:tcBorders>
              <w:top w:val="single" w:sz="4" w:space="0" w:color="000000"/>
              <w:left w:val="single" w:sz="4" w:space="0" w:color="000000"/>
              <w:bottom w:val="single" w:sz="4" w:space="0" w:color="000000"/>
              <w:right w:val="single" w:sz="4" w:space="0" w:color="000000"/>
            </w:tcBorders>
            <w:vAlign w:val="center"/>
          </w:tcPr>
          <w:p w14:paraId="276E2AA4" w14:textId="77777777" w:rsidR="0044399D" w:rsidRPr="008F77F5" w:rsidRDefault="0044399D" w:rsidP="003D01EC">
            <w:pPr>
              <w:spacing w:after="0" w:line="240" w:lineRule="auto"/>
              <w:jc w:val="both"/>
              <w:rPr>
                <w:rFonts w:ascii="Times New Roman" w:eastAsia="Times New Roman" w:hAnsi="Times New Roman" w:cs="Times New Roman"/>
                <w:color w:val="000000"/>
                <w:sz w:val="24"/>
                <w:szCs w:val="24"/>
              </w:rPr>
            </w:pPr>
            <w:proofErr w:type="spellStart"/>
            <w:r w:rsidRPr="008F77F5">
              <w:rPr>
                <w:rFonts w:ascii="Times New Roman" w:eastAsia="Times New Roman" w:hAnsi="Times New Roman" w:cs="Times New Roman"/>
                <w:color w:val="000000"/>
                <w:sz w:val="24"/>
                <w:szCs w:val="24"/>
              </w:rPr>
              <w:t>Балалардың</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ерекше</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топтарын</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оқыту</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процесі</w:t>
            </w:r>
            <w:proofErr w:type="spellEnd"/>
            <w:r w:rsidRPr="008F77F5">
              <w:rPr>
                <w:rFonts w:ascii="Times New Roman" w:eastAsia="Times New Roman" w:hAnsi="Times New Roman" w:cs="Times New Roman"/>
                <w:color w:val="000000"/>
                <w:sz w:val="24"/>
                <w:szCs w:val="24"/>
              </w:rPr>
              <w:t xml:space="preserve"> (ЕББҚ, </w:t>
            </w:r>
            <w:proofErr w:type="spellStart"/>
            <w:r w:rsidRPr="008F77F5">
              <w:rPr>
                <w:rFonts w:ascii="Times New Roman" w:eastAsia="Times New Roman" w:hAnsi="Times New Roman" w:cs="Times New Roman"/>
                <w:color w:val="000000"/>
                <w:sz w:val="24"/>
                <w:szCs w:val="24"/>
              </w:rPr>
              <w:t>талантты</w:t>
            </w:r>
            <w:proofErr w:type="spellEnd"/>
            <w:r w:rsidRPr="008F77F5">
              <w:rPr>
                <w:rFonts w:ascii="Times New Roman" w:eastAsia="Times New Roman" w:hAnsi="Times New Roman" w:cs="Times New Roman"/>
                <w:color w:val="000000"/>
                <w:sz w:val="24"/>
                <w:szCs w:val="24"/>
              </w:rPr>
              <w:t xml:space="preserve"> және </w:t>
            </w:r>
            <w:proofErr w:type="spellStart"/>
            <w:r w:rsidRPr="008F77F5">
              <w:rPr>
                <w:rFonts w:ascii="Times New Roman" w:eastAsia="Times New Roman" w:hAnsi="Times New Roman" w:cs="Times New Roman"/>
                <w:color w:val="000000"/>
                <w:sz w:val="24"/>
                <w:szCs w:val="24"/>
              </w:rPr>
              <w:t>дарынды</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ынтасы</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жоғары</w:t>
            </w:r>
            <w:proofErr w:type="spellEnd"/>
            <w:r w:rsidRPr="008F77F5">
              <w:rPr>
                <w:rFonts w:ascii="Times New Roman" w:eastAsia="Times New Roman" w:hAnsi="Times New Roman" w:cs="Times New Roman"/>
                <w:color w:val="000000"/>
                <w:sz w:val="24"/>
                <w:szCs w:val="24"/>
              </w:rPr>
              <w:t xml:space="preserve"> оқушылар және т. </w:t>
            </w:r>
            <w:proofErr w:type="gramStart"/>
            <w:r w:rsidRPr="008F77F5">
              <w:rPr>
                <w:rFonts w:ascii="Times New Roman" w:eastAsia="Times New Roman" w:hAnsi="Times New Roman" w:cs="Times New Roman"/>
                <w:color w:val="000000"/>
                <w:sz w:val="24"/>
                <w:szCs w:val="24"/>
              </w:rPr>
              <w:t>б.)</w:t>
            </w:r>
            <w:proofErr w:type="spellStart"/>
            <w:r w:rsidRPr="008F77F5">
              <w:rPr>
                <w:rFonts w:ascii="Times New Roman" w:eastAsia="Times New Roman" w:hAnsi="Times New Roman" w:cs="Times New Roman"/>
                <w:sz w:val="24"/>
                <w:szCs w:val="24"/>
              </w:rPr>
              <w:t>Үйден</w:t>
            </w:r>
            <w:proofErr w:type="spellEnd"/>
            <w:proofErr w:type="gram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оқытылатын</w:t>
            </w:r>
            <w:proofErr w:type="spellEnd"/>
            <w:r w:rsidRPr="008F77F5">
              <w:rPr>
                <w:rFonts w:ascii="Times New Roman" w:eastAsia="Times New Roman" w:hAnsi="Times New Roman" w:cs="Times New Roman"/>
                <w:sz w:val="24"/>
                <w:szCs w:val="24"/>
              </w:rPr>
              <w:t xml:space="preserve"> және </w:t>
            </w:r>
            <w:proofErr w:type="spellStart"/>
            <w:r w:rsidRPr="008F77F5">
              <w:rPr>
                <w:rFonts w:ascii="Times New Roman" w:eastAsia="Times New Roman" w:hAnsi="Times New Roman" w:cs="Times New Roman"/>
                <w:sz w:val="24"/>
                <w:szCs w:val="24"/>
              </w:rPr>
              <w:t>тәрбиеленетін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мүгедек</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балаларды</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оқыту</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процесі</w:t>
            </w:r>
            <w:proofErr w:type="spellEnd"/>
            <w:r w:rsidRPr="008F77F5">
              <w:rPr>
                <w:rFonts w:ascii="Times New Roman" w:eastAsia="Times New Roman" w:hAnsi="Times New Roman" w:cs="Times New Roman"/>
                <w:sz w:val="24"/>
                <w:szCs w:val="24"/>
              </w:rPr>
              <w:t>;</w:t>
            </w:r>
          </w:p>
          <w:p w14:paraId="4866AC58"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
          <w:p w14:paraId="25EE92D9"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vAlign w:val="center"/>
          </w:tcPr>
          <w:p w14:paraId="4C84515E" w14:textId="77777777" w:rsidR="0044399D" w:rsidRPr="008F77F5" w:rsidRDefault="0044399D" w:rsidP="0044399D">
            <w:pPr>
              <w:pStyle w:val="a4"/>
              <w:numPr>
                <w:ilvl w:val="0"/>
                <w:numId w:val="7"/>
              </w:numPr>
              <w:jc w:val="both"/>
              <w:rPr>
                <w:color w:val="000000"/>
              </w:rPr>
            </w:pPr>
            <w:proofErr w:type="spellStart"/>
            <w:r w:rsidRPr="008F77F5">
              <w:rPr>
                <w:color w:val="000000"/>
              </w:rPr>
              <w:lastRenderedPageBreak/>
              <w:t>Сыныптағы</w:t>
            </w:r>
            <w:proofErr w:type="spellEnd"/>
            <w:r w:rsidRPr="008F77F5">
              <w:rPr>
                <w:color w:val="000000"/>
              </w:rPr>
              <w:t xml:space="preserve"> </w:t>
            </w:r>
            <w:proofErr w:type="spellStart"/>
            <w:r w:rsidRPr="008F77F5">
              <w:rPr>
                <w:color w:val="000000"/>
              </w:rPr>
              <w:t>әр</w:t>
            </w:r>
            <w:proofErr w:type="spellEnd"/>
            <w:r w:rsidRPr="008F77F5">
              <w:rPr>
                <w:color w:val="000000"/>
              </w:rPr>
              <w:t xml:space="preserve"> </w:t>
            </w:r>
            <w:proofErr w:type="spellStart"/>
            <w:r w:rsidRPr="008F77F5">
              <w:rPr>
                <w:color w:val="000000"/>
              </w:rPr>
              <w:t>түрлі</w:t>
            </w:r>
            <w:proofErr w:type="spellEnd"/>
            <w:r w:rsidRPr="008F77F5">
              <w:rPr>
                <w:color w:val="000000"/>
              </w:rPr>
              <w:t xml:space="preserve"> </w:t>
            </w:r>
            <w:proofErr w:type="spellStart"/>
            <w:r w:rsidRPr="008F77F5">
              <w:rPr>
                <w:color w:val="000000"/>
              </w:rPr>
              <w:t>балалардың</w:t>
            </w:r>
            <w:proofErr w:type="spellEnd"/>
            <w:r w:rsidRPr="008F77F5">
              <w:rPr>
                <w:color w:val="000000"/>
              </w:rPr>
              <w:t xml:space="preserve"> </w:t>
            </w:r>
            <w:proofErr w:type="spellStart"/>
            <w:r w:rsidRPr="008F77F5">
              <w:rPr>
                <w:color w:val="000000"/>
              </w:rPr>
              <w:t>ерекшеліктері</w:t>
            </w:r>
            <w:proofErr w:type="spellEnd"/>
            <w:r w:rsidRPr="008F77F5">
              <w:rPr>
                <w:color w:val="000000"/>
              </w:rPr>
              <w:t xml:space="preserve"> мен </w:t>
            </w:r>
            <w:proofErr w:type="spellStart"/>
            <w:r w:rsidRPr="008F77F5">
              <w:rPr>
                <w:color w:val="000000"/>
              </w:rPr>
              <w:t>мүдделерін</w:t>
            </w:r>
            <w:proofErr w:type="spellEnd"/>
            <w:r w:rsidRPr="008F77F5">
              <w:rPr>
                <w:color w:val="000000"/>
              </w:rPr>
              <w:t xml:space="preserve"> </w:t>
            </w:r>
            <w:proofErr w:type="spellStart"/>
            <w:r w:rsidRPr="008F77F5">
              <w:rPr>
                <w:color w:val="000000"/>
              </w:rPr>
              <w:t>елемеу</w:t>
            </w:r>
            <w:proofErr w:type="spellEnd"/>
            <w:r w:rsidRPr="008F77F5">
              <w:rPr>
                <w:color w:val="000000"/>
              </w:rPr>
              <w:t xml:space="preserve"> </w:t>
            </w:r>
            <w:proofErr w:type="spellStart"/>
            <w:r w:rsidRPr="008F77F5">
              <w:rPr>
                <w:color w:val="000000"/>
              </w:rPr>
              <w:t>қаупі</w:t>
            </w:r>
            <w:proofErr w:type="spellEnd"/>
            <w:r w:rsidRPr="008F77F5">
              <w:rPr>
                <w:color w:val="000000"/>
              </w:rPr>
              <w:t>.</w:t>
            </w:r>
          </w:p>
          <w:p w14:paraId="0B326861" w14:textId="77777777" w:rsidR="0044399D" w:rsidRPr="008F77F5" w:rsidRDefault="0044399D" w:rsidP="003D01EC">
            <w:pPr>
              <w:spacing w:after="0" w:line="240" w:lineRule="auto"/>
              <w:jc w:val="both"/>
              <w:rPr>
                <w:rFonts w:ascii="Times New Roman" w:eastAsia="Times New Roman" w:hAnsi="Times New Roman" w:cs="Times New Roman"/>
                <w:color w:val="000000"/>
                <w:sz w:val="24"/>
                <w:szCs w:val="24"/>
              </w:rPr>
            </w:pPr>
            <w:r w:rsidRPr="008F77F5">
              <w:rPr>
                <w:rFonts w:ascii="Times New Roman" w:eastAsia="Times New Roman" w:hAnsi="Times New Roman" w:cs="Times New Roman"/>
                <w:color w:val="000000"/>
                <w:sz w:val="24"/>
                <w:szCs w:val="24"/>
              </w:rPr>
              <w:t xml:space="preserve">2.Сыныптағы </w:t>
            </w:r>
            <w:proofErr w:type="spellStart"/>
            <w:r w:rsidRPr="008F77F5">
              <w:rPr>
                <w:rFonts w:ascii="Times New Roman" w:eastAsia="Times New Roman" w:hAnsi="Times New Roman" w:cs="Times New Roman"/>
                <w:color w:val="000000"/>
                <w:sz w:val="24"/>
                <w:szCs w:val="24"/>
              </w:rPr>
              <w:t>білім</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алушылардың</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қажеттіліктерінен</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туындайтын</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жанжалдарды</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lastRenderedPageBreak/>
              <w:t>жеңудегі</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білместік</w:t>
            </w:r>
            <w:proofErr w:type="spellEnd"/>
            <w:r w:rsidRPr="008F77F5">
              <w:rPr>
                <w:rFonts w:ascii="Times New Roman" w:eastAsia="Times New Roman" w:hAnsi="Times New Roman" w:cs="Times New Roman"/>
                <w:color w:val="000000"/>
                <w:sz w:val="24"/>
                <w:szCs w:val="24"/>
              </w:rPr>
              <w:t>.</w:t>
            </w:r>
          </w:p>
          <w:p w14:paraId="27DB13ED"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r w:rsidRPr="008F77F5">
              <w:rPr>
                <w:rFonts w:ascii="Times New Roman" w:eastAsia="Times New Roman" w:hAnsi="Times New Roman" w:cs="Times New Roman"/>
                <w:color w:val="000000"/>
                <w:sz w:val="24"/>
                <w:szCs w:val="24"/>
              </w:rPr>
              <w:t xml:space="preserve">3.Жалпы </w:t>
            </w:r>
            <w:proofErr w:type="spellStart"/>
            <w:r w:rsidRPr="008F77F5">
              <w:rPr>
                <w:rFonts w:ascii="Times New Roman" w:eastAsia="Times New Roman" w:hAnsi="Times New Roman" w:cs="Times New Roman"/>
                <w:color w:val="000000"/>
                <w:sz w:val="24"/>
                <w:szCs w:val="24"/>
              </w:rPr>
              <w:t>білім</w:t>
            </w:r>
            <w:proofErr w:type="spellEnd"/>
            <w:r w:rsidRPr="008F77F5">
              <w:rPr>
                <w:rFonts w:ascii="Times New Roman" w:eastAsia="Times New Roman" w:hAnsi="Times New Roman" w:cs="Times New Roman"/>
                <w:color w:val="000000"/>
                <w:sz w:val="24"/>
                <w:szCs w:val="24"/>
              </w:rPr>
              <w:t xml:space="preserve"> беру </w:t>
            </w:r>
            <w:proofErr w:type="spellStart"/>
            <w:r w:rsidRPr="008F77F5">
              <w:rPr>
                <w:rFonts w:ascii="Times New Roman" w:eastAsia="Times New Roman" w:hAnsi="Times New Roman" w:cs="Times New Roman"/>
                <w:color w:val="000000"/>
                <w:sz w:val="24"/>
                <w:szCs w:val="24"/>
              </w:rPr>
              <w:t>жағдайында</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даралап</w:t>
            </w:r>
            <w:proofErr w:type="spellEnd"/>
            <w:r w:rsidRPr="008F77F5">
              <w:rPr>
                <w:rFonts w:ascii="Times New Roman" w:eastAsia="Times New Roman" w:hAnsi="Times New Roman" w:cs="Times New Roman"/>
                <w:color w:val="000000"/>
                <w:sz w:val="24"/>
                <w:szCs w:val="24"/>
              </w:rPr>
              <w:t xml:space="preserve"> </w:t>
            </w:r>
            <w:proofErr w:type="spellStart"/>
            <w:proofErr w:type="gramStart"/>
            <w:r w:rsidRPr="008F77F5">
              <w:rPr>
                <w:rFonts w:ascii="Times New Roman" w:eastAsia="Times New Roman" w:hAnsi="Times New Roman" w:cs="Times New Roman"/>
                <w:color w:val="000000"/>
                <w:sz w:val="24"/>
                <w:szCs w:val="24"/>
              </w:rPr>
              <w:t>оқыту</w:t>
            </w:r>
            <w:proofErr w:type="spellEnd"/>
            <w:r w:rsidRPr="008F77F5">
              <w:rPr>
                <w:rFonts w:ascii="Times New Roman" w:eastAsia="Times New Roman" w:hAnsi="Times New Roman" w:cs="Times New Roman"/>
                <w:color w:val="000000"/>
                <w:sz w:val="24"/>
                <w:szCs w:val="24"/>
              </w:rPr>
              <w:t xml:space="preserve"> ,</w:t>
            </w:r>
            <w:proofErr w:type="gram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саралап</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оқыту</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тәсілдерінің</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жоқтығы</w:t>
            </w:r>
            <w:proofErr w:type="spellEnd"/>
            <w:r w:rsidRPr="008F77F5">
              <w:rPr>
                <w:rFonts w:ascii="Times New Roman" w:eastAsia="Times New Roman" w:hAnsi="Times New Roman" w:cs="Times New Roman"/>
                <w:color w:val="000000"/>
                <w:sz w:val="24"/>
                <w:szCs w:val="24"/>
              </w:rPr>
              <w:t>.</w:t>
            </w:r>
            <w:r w:rsidRPr="008F77F5">
              <w:rPr>
                <w:rFonts w:ascii="Times New Roman" w:eastAsia="Times New Roman" w:hAnsi="Times New Roman" w:cs="Times New Roman"/>
                <w:sz w:val="24"/>
                <w:szCs w:val="24"/>
              </w:rPr>
              <w:t xml:space="preserve"> </w:t>
            </w:r>
          </w:p>
        </w:tc>
        <w:tc>
          <w:tcPr>
            <w:tcW w:w="4819" w:type="dxa"/>
            <w:tcBorders>
              <w:top w:val="single" w:sz="4" w:space="0" w:color="000000"/>
              <w:left w:val="single" w:sz="4" w:space="0" w:color="000000"/>
              <w:bottom w:val="single" w:sz="4" w:space="0" w:color="000000"/>
              <w:right w:val="single" w:sz="4" w:space="0" w:color="000000"/>
            </w:tcBorders>
            <w:vAlign w:val="center"/>
          </w:tcPr>
          <w:p w14:paraId="1A9837E7" w14:textId="77777777" w:rsidR="0044399D" w:rsidRPr="008F77F5" w:rsidRDefault="0044399D" w:rsidP="003D01EC">
            <w:pPr>
              <w:spacing w:after="0" w:line="240" w:lineRule="auto"/>
              <w:jc w:val="both"/>
              <w:rPr>
                <w:rFonts w:ascii="Times New Roman" w:eastAsia="Times New Roman" w:hAnsi="Times New Roman" w:cs="Times New Roman"/>
                <w:color w:val="000000"/>
                <w:sz w:val="24"/>
                <w:szCs w:val="24"/>
              </w:rPr>
            </w:pPr>
            <w:proofErr w:type="spellStart"/>
            <w:r w:rsidRPr="008F77F5">
              <w:rPr>
                <w:rFonts w:ascii="Times New Roman" w:eastAsia="Times New Roman" w:hAnsi="Times New Roman" w:cs="Times New Roman"/>
                <w:color w:val="000000"/>
                <w:sz w:val="24"/>
                <w:szCs w:val="24"/>
              </w:rPr>
              <w:lastRenderedPageBreak/>
              <w:t>Саралап</w:t>
            </w:r>
            <w:proofErr w:type="spellEnd"/>
            <w:r w:rsidRPr="008F77F5">
              <w:rPr>
                <w:rFonts w:ascii="Times New Roman" w:eastAsia="Times New Roman" w:hAnsi="Times New Roman" w:cs="Times New Roman"/>
                <w:color w:val="000000"/>
                <w:sz w:val="24"/>
                <w:szCs w:val="24"/>
              </w:rPr>
              <w:t xml:space="preserve"> және </w:t>
            </w:r>
            <w:proofErr w:type="spellStart"/>
            <w:r w:rsidRPr="008F77F5">
              <w:rPr>
                <w:rFonts w:ascii="Times New Roman" w:eastAsia="Times New Roman" w:hAnsi="Times New Roman" w:cs="Times New Roman"/>
                <w:color w:val="000000"/>
                <w:sz w:val="24"/>
                <w:szCs w:val="24"/>
              </w:rPr>
              <w:t>даралап</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оқыту</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тәсілдерін</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қолдануды</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бақылау</w:t>
            </w:r>
            <w:proofErr w:type="spellEnd"/>
            <w:r w:rsidRPr="008F77F5">
              <w:rPr>
                <w:rFonts w:ascii="Times New Roman" w:eastAsia="Times New Roman" w:hAnsi="Times New Roman" w:cs="Times New Roman"/>
                <w:color w:val="000000"/>
                <w:sz w:val="24"/>
                <w:szCs w:val="24"/>
              </w:rPr>
              <w:t>.</w:t>
            </w:r>
          </w:p>
          <w:p w14:paraId="5CA5535C" w14:textId="77777777" w:rsidR="0044399D" w:rsidRPr="008F77F5" w:rsidRDefault="0044399D" w:rsidP="003D01EC">
            <w:pPr>
              <w:spacing w:after="0" w:line="240" w:lineRule="auto"/>
              <w:jc w:val="both"/>
              <w:rPr>
                <w:rFonts w:ascii="Times New Roman" w:eastAsia="Times New Roman" w:hAnsi="Times New Roman" w:cs="Times New Roman"/>
                <w:color w:val="000000"/>
                <w:sz w:val="24"/>
                <w:szCs w:val="24"/>
              </w:rPr>
            </w:pPr>
            <w:proofErr w:type="spellStart"/>
            <w:r w:rsidRPr="008F77F5">
              <w:rPr>
                <w:rFonts w:ascii="Times New Roman" w:eastAsia="Times New Roman" w:hAnsi="Times New Roman" w:cs="Times New Roman"/>
                <w:color w:val="000000"/>
                <w:sz w:val="24"/>
                <w:szCs w:val="24"/>
              </w:rPr>
              <w:t>Білім</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алушылардың</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кейбір</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топтары</w:t>
            </w:r>
            <w:proofErr w:type="spellEnd"/>
            <w:r w:rsidRPr="008F77F5">
              <w:rPr>
                <w:rFonts w:ascii="Times New Roman" w:eastAsia="Times New Roman" w:hAnsi="Times New Roman" w:cs="Times New Roman"/>
                <w:color w:val="000000"/>
                <w:sz w:val="24"/>
                <w:szCs w:val="24"/>
              </w:rPr>
              <w:t xml:space="preserve"> үшін, </w:t>
            </w:r>
            <w:proofErr w:type="spellStart"/>
            <w:r w:rsidRPr="008F77F5">
              <w:rPr>
                <w:rFonts w:ascii="Times New Roman" w:eastAsia="Times New Roman" w:hAnsi="Times New Roman" w:cs="Times New Roman"/>
                <w:color w:val="000000"/>
                <w:sz w:val="24"/>
                <w:szCs w:val="24"/>
              </w:rPr>
              <w:t>оқудағы</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қажеттіліктерін</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есепке</w:t>
            </w:r>
            <w:proofErr w:type="spellEnd"/>
            <w:r w:rsidRPr="008F77F5">
              <w:rPr>
                <w:rFonts w:ascii="Times New Roman" w:eastAsia="Times New Roman" w:hAnsi="Times New Roman" w:cs="Times New Roman"/>
                <w:color w:val="000000"/>
                <w:sz w:val="24"/>
                <w:szCs w:val="24"/>
              </w:rPr>
              <w:t xml:space="preserve"> ала отырып </w:t>
            </w:r>
            <w:proofErr w:type="spellStart"/>
            <w:r w:rsidRPr="008F77F5">
              <w:rPr>
                <w:rFonts w:ascii="Times New Roman" w:eastAsia="Times New Roman" w:hAnsi="Times New Roman" w:cs="Times New Roman"/>
                <w:color w:val="000000"/>
                <w:sz w:val="24"/>
                <w:szCs w:val="24"/>
              </w:rPr>
              <w:t>сапалы</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білім</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алуына</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жайлы</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жағдайлар</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lastRenderedPageBreak/>
              <w:t>жасау</w:t>
            </w:r>
            <w:proofErr w:type="spellEnd"/>
            <w:r w:rsidRPr="008F77F5">
              <w:rPr>
                <w:rFonts w:ascii="Times New Roman" w:eastAsia="Times New Roman" w:hAnsi="Times New Roman" w:cs="Times New Roman"/>
                <w:color w:val="000000"/>
                <w:sz w:val="24"/>
                <w:szCs w:val="24"/>
              </w:rPr>
              <w:t>.</w:t>
            </w:r>
          </w:p>
        </w:tc>
      </w:tr>
      <w:tr w:rsidR="0044399D" w:rsidRPr="008F77F5" w14:paraId="4E518324" w14:textId="77777777" w:rsidTr="00E11153">
        <w:tc>
          <w:tcPr>
            <w:tcW w:w="587" w:type="dxa"/>
            <w:tcBorders>
              <w:top w:val="single" w:sz="4" w:space="0" w:color="000000"/>
              <w:left w:val="single" w:sz="4" w:space="0" w:color="000000"/>
              <w:bottom w:val="single" w:sz="4" w:space="0" w:color="000000"/>
              <w:right w:val="single" w:sz="4" w:space="0" w:color="000000"/>
            </w:tcBorders>
            <w:vAlign w:val="center"/>
          </w:tcPr>
          <w:p w14:paraId="24F39102" w14:textId="77777777" w:rsidR="0044399D" w:rsidRPr="008F77F5" w:rsidRDefault="0044399D" w:rsidP="003D01EC">
            <w:pPr>
              <w:spacing w:after="0" w:line="240" w:lineRule="auto"/>
              <w:jc w:val="both"/>
              <w:rPr>
                <w:rFonts w:ascii="Times New Roman" w:eastAsia="Times New Roman" w:hAnsi="Times New Roman" w:cs="Times New Roman"/>
                <w:color w:val="000000"/>
                <w:sz w:val="24"/>
                <w:szCs w:val="24"/>
              </w:rPr>
            </w:pPr>
            <w:r w:rsidRPr="008F77F5">
              <w:rPr>
                <w:rFonts w:ascii="Times New Roman" w:eastAsia="Times New Roman" w:hAnsi="Times New Roman" w:cs="Times New Roman"/>
                <w:color w:val="000000"/>
                <w:sz w:val="24"/>
                <w:szCs w:val="24"/>
              </w:rPr>
              <w:lastRenderedPageBreak/>
              <w:t>5</w:t>
            </w:r>
          </w:p>
        </w:tc>
        <w:tc>
          <w:tcPr>
            <w:tcW w:w="5218" w:type="dxa"/>
            <w:tcBorders>
              <w:top w:val="single" w:sz="4" w:space="0" w:color="000000"/>
              <w:left w:val="single" w:sz="4" w:space="0" w:color="000000"/>
              <w:bottom w:val="single" w:sz="4" w:space="0" w:color="000000"/>
              <w:right w:val="single" w:sz="4" w:space="0" w:color="000000"/>
            </w:tcBorders>
            <w:vAlign w:val="center"/>
          </w:tcPr>
          <w:p w14:paraId="2F0EC46E" w14:textId="77777777" w:rsidR="0044399D" w:rsidRPr="008F77F5" w:rsidRDefault="0044399D" w:rsidP="003D01E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Pr="008F77F5">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w:t>
            </w:r>
            <w:r w:rsidRPr="008F77F5">
              <w:rPr>
                <w:rFonts w:ascii="Times New Roman" w:eastAsia="Times New Roman" w:hAnsi="Times New Roman" w:cs="Times New Roman"/>
                <w:color w:val="000000"/>
                <w:sz w:val="24"/>
                <w:szCs w:val="24"/>
              </w:rPr>
              <w:t xml:space="preserve">10- сынып </w:t>
            </w:r>
            <w:proofErr w:type="spellStart"/>
            <w:r w:rsidRPr="008F77F5">
              <w:rPr>
                <w:rFonts w:ascii="Times New Roman" w:eastAsia="Times New Roman" w:hAnsi="Times New Roman" w:cs="Times New Roman"/>
                <w:color w:val="000000"/>
                <w:sz w:val="24"/>
                <w:szCs w:val="24"/>
              </w:rPr>
              <w:t>оқушыларын</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бейімдеу</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үрдісі</w:t>
            </w:r>
            <w:proofErr w:type="spellEnd"/>
          </w:p>
        </w:tc>
        <w:tc>
          <w:tcPr>
            <w:tcW w:w="5387" w:type="dxa"/>
            <w:tcBorders>
              <w:top w:val="single" w:sz="4" w:space="0" w:color="000000"/>
              <w:left w:val="single" w:sz="4" w:space="0" w:color="000000"/>
              <w:bottom w:val="single" w:sz="4" w:space="0" w:color="000000"/>
              <w:right w:val="single" w:sz="4" w:space="0" w:color="000000"/>
            </w:tcBorders>
            <w:vAlign w:val="center"/>
          </w:tcPr>
          <w:p w14:paraId="64928D78" w14:textId="77777777" w:rsidR="0044399D" w:rsidRPr="008F77F5" w:rsidRDefault="0044399D" w:rsidP="003D01EC">
            <w:pPr>
              <w:spacing w:after="0" w:line="240" w:lineRule="auto"/>
              <w:jc w:val="both"/>
              <w:rPr>
                <w:rFonts w:ascii="Times New Roman" w:eastAsia="Times New Roman" w:hAnsi="Times New Roman" w:cs="Times New Roman"/>
                <w:color w:val="000000"/>
                <w:sz w:val="24"/>
                <w:szCs w:val="24"/>
              </w:rPr>
            </w:pPr>
            <w:r w:rsidRPr="008F77F5">
              <w:rPr>
                <w:rFonts w:ascii="Times New Roman" w:eastAsia="Times New Roman" w:hAnsi="Times New Roman" w:cs="Times New Roman"/>
                <w:sz w:val="24"/>
                <w:szCs w:val="24"/>
              </w:rPr>
              <w:t xml:space="preserve">Әртүрлі </w:t>
            </w:r>
            <w:proofErr w:type="spellStart"/>
            <w:r w:rsidRPr="008F77F5">
              <w:rPr>
                <w:rFonts w:ascii="Times New Roman" w:eastAsia="Times New Roman" w:hAnsi="Times New Roman" w:cs="Times New Roman"/>
                <w:sz w:val="24"/>
                <w:szCs w:val="24"/>
              </w:rPr>
              <w:t>деңгейдегі</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талаптардың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білім</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сапасын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төмендетуі</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о</w:t>
            </w:r>
            <w:r w:rsidRPr="008F77F5">
              <w:rPr>
                <w:rFonts w:ascii="Times New Roman" w:eastAsia="Times New Roman" w:hAnsi="Times New Roman" w:cs="Times New Roman"/>
                <w:color w:val="000000"/>
                <w:sz w:val="24"/>
                <w:szCs w:val="24"/>
              </w:rPr>
              <w:t>қушыларда</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мотивацияның</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жоғалуы</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тәртібі</w:t>
            </w:r>
            <w:proofErr w:type="spellEnd"/>
            <w:r w:rsidRPr="008F77F5">
              <w:rPr>
                <w:rFonts w:ascii="Times New Roman" w:eastAsia="Times New Roman" w:hAnsi="Times New Roman" w:cs="Times New Roman"/>
                <w:color w:val="000000"/>
                <w:sz w:val="24"/>
                <w:szCs w:val="24"/>
              </w:rPr>
              <w:t xml:space="preserve"> мен </w:t>
            </w:r>
            <w:proofErr w:type="spellStart"/>
            <w:r w:rsidRPr="008F77F5">
              <w:rPr>
                <w:rFonts w:ascii="Times New Roman" w:eastAsia="Times New Roman" w:hAnsi="Times New Roman" w:cs="Times New Roman"/>
                <w:color w:val="000000"/>
                <w:sz w:val="24"/>
                <w:szCs w:val="24"/>
              </w:rPr>
              <w:t>оқуға</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қарым-қатынасындағы</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өзгерістердің</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туындау</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қаупі</w:t>
            </w:r>
            <w:proofErr w:type="spellEnd"/>
            <w:r w:rsidRPr="008F77F5">
              <w:rPr>
                <w:rFonts w:ascii="Times New Roman" w:eastAsia="Times New Roman" w:hAnsi="Times New Roman" w:cs="Times New Roman"/>
                <w:color w:val="000000"/>
                <w:sz w:val="24"/>
                <w:szCs w:val="24"/>
              </w:rPr>
              <w:t>.</w:t>
            </w:r>
          </w:p>
        </w:tc>
        <w:tc>
          <w:tcPr>
            <w:tcW w:w="4819" w:type="dxa"/>
            <w:tcBorders>
              <w:top w:val="single" w:sz="4" w:space="0" w:color="000000"/>
              <w:left w:val="single" w:sz="4" w:space="0" w:color="000000"/>
              <w:bottom w:val="single" w:sz="4" w:space="0" w:color="000000"/>
              <w:right w:val="single" w:sz="4" w:space="0" w:color="000000"/>
            </w:tcBorders>
            <w:vAlign w:val="center"/>
          </w:tcPr>
          <w:p w14:paraId="654A28CE" w14:textId="77777777" w:rsidR="0044399D" w:rsidRPr="008F77F5" w:rsidRDefault="0044399D" w:rsidP="003D01EC">
            <w:pPr>
              <w:spacing w:after="0" w:line="240" w:lineRule="auto"/>
              <w:jc w:val="both"/>
              <w:rPr>
                <w:rFonts w:ascii="Times New Roman" w:eastAsia="Times New Roman" w:hAnsi="Times New Roman" w:cs="Times New Roman"/>
                <w:color w:val="000000"/>
                <w:sz w:val="24"/>
                <w:szCs w:val="24"/>
              </w:rPr>
            </w:pPr>
            <w:proofErr w:type="spellStart"/>
            <w:r w:rsidRPr="008F77F5">
              <w:rPr>
                <w:rFonts w:ascii="Times New Roman" w:eastAsia="Times New Roman" w:hAnsi="Times New Roman" w:cs="Times New Roman"/>
                <w:color w:val="000000"/>
                <w:sz w:val="24"/>
                <w:szCs w:val="24"/>
              </w:rPr>
              <w:t>Оқудың</w:t>
            </w:r>
            <w:proofErr w:type="spellEnd"/>
            <w:r w:rsidRPr="008F77F5">
              <w:rPr>
                <w:rFonts w:ascii="Times New Roman" w:eastAsia="Times New Roman" w:hAnsi="Times New Roman" w:cs="Times New Roman"/>
                <w:color w:val="000000"/>
                <w:sz w:val="24"/>
                <w:szCs w:val="24"/>
              </w:rPr>
              <w:t xml:space="preserve"> жаңа </w:t>
            </w:r>
            <w:proofErr w:type="spellStart"/>
            <w:r w:rsidRPr="008F77F5">
              <w:rPr>
                <w:rFonts w:ascii="Times New Roman" w:eastAsia="Times New Roman" w:hAnsi="Times New Roman" w:cs="Times New Roman"/>
                <w:color w:val="000000"/>
                <w:sz w:val="24"/>
                <w:szCs w:val="24"/>
              </w:rPr>
              <w:t>шарттарымен</w:t>
            </w:r>
            <w:proofErr w:type="spellEnd"/>
            <w:r w:rsidRPr="008F77F5">
              <w:rPr>
                <w:rFonts w:ascii="Times New Roman" w:eastAsia="Times New Roman" w:hAnsi="Times New Roman" w:cs="Times New Roman"/>
                <w:color w:val="000000"/>
                <w:sz w:val="24"/>
                <w:szCs w:val="24"/>
              </w:rPr>
              <w:t xml:space="preserve">, жаңа </w:t>
            </w:r>
            <w:proofErr w:type="spellStart"/>
            <w:r w:rsidRPr="008F77F5">
              <w:rPr>
                <w:rFonts w:ascii="Times New Roman" w:eastAsia="Times New Roman" w:hAnsi="Times New Roman" w:cs="Times New Roman"/>
                <w:color w:val="000000"/>
                <w:sz w:val="24"/>
                <w:szCs w:val="24"/>
              </w:rPr>
              <w:t>мұғалімдермен</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талаптармен</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таныстыру</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мақсатында</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бейімдеу</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бағдарламасын</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бекіту</w:t>
            </w:r>
            <w:proofErr w:type="spellEnd"/>
            <w:r w:rsidRPr="008F77F5">
              <w:rPr>
                <w:rFonts w:ascii="Times New Roman" w:eastAsia="Times New Roman" w:hAnsi="Times New Roman" w:cs="Times New Roman"/>
                <w:color w:val="000000"/>
                <w:sz w:val="24"/>
                <w:szCs w:val="24"/>
              </w:rPr>
              <w:t xml:space="preserve"> және </w:t>
            </w:r>
            <w:proofErr w:type="spellStart"/>
            <w:r w:rsidRPr="008F77F5">
              <w:rPr>
                <w:rFonts w:ascii="Times New Roman" w:eastAsia="Times New Roman" w:hAnsi="Times New Roman" w:cs="Times New Roman"/>
                <w:color w:val="000000"/>
                <w:sz w:val="24"/>
                <w:szCs w:val="24"/>
              </w:rPr>
              <w:t>енгізу</w:t>
            </w:r>
            <w:proofErr w:type="spellEnd"/>
            <w:r w:rsidRPr="008F77F5">
              <w:rPr>
                <w:rFonts w:ascii="Times New Roman" w:eastAsia="Times New Roman" w:hAnsi="Times New Roman" w:cs="Times New Roman"/>
                <w:color w:val="000000"/>
                <w:sz w:val="24"/>
                <w:szCs w:val="24"/>
              </w:rPr>
              <w:t>.</w:t>
            </w:r>
          </w:p>
          <w:p w14:paraId="690C5C79" w14:textId="77777777" w:rsidR="0044399D" w:rsidRPr="008F77F5" w:rsidRDefault="0044399D" w:rsidP="003D01EC">
            <w:pPr>
              <w:spacing w:after="0" w:line="240" w:lineRule="auto"/>
              <w:jc w:val="both"/>
              <w:rPr>
                <w:rFonts w:ascii="Times New Roman" w:eastAsia="Times New Roman" w:hAnsi="Times New Roman" w:cs="Times New Roman"/>
                <w:color w:val="000000"/>
                <w:sz w:val="24"/>
                <w:szCs w:val="24"/>
              </w:rPr>
            </w:pPr>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Педагогикалық</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консилиумдар</w:t>
            </w:r>
            <w:proofErr w:type="spellEnd"/>
            <w:r w:rsidRPr="008F77F5">
              <w:rPr>
                <w:rFonts w:ascii="Times New Roman" w:eastAsia="Times New Roman" w:hAnsi="Times New Roman" w:cs="Times New Roman"/>
                <w:color w:val="000000"/>
                <w:sz w:val="24"/>
                <w:szCs w:val="24"/>
              </w:rPr>
              <w:t xml:space="preserve"> өткізу; </w:t>
            </w:r>
            <w:proofErr w:type="spellStart"/>
            <w:r w:rsidRPr="008F77F5">
              <w:rPr>
                <w:rFonts w:ascii="Times New Roman" w:eastAsia="Times New Roman" w:hAnsi="Times New Roman" w:cs="Times New Roman"/>
                <w:color w:val="000000"/>
                <w:sz w:val="24"/>
                <w:szCs w:val="24"/>
              </w:rPr>
              <w:t>Жекелеген</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оқушылармен</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түзету</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жұмыстарын</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ұйымдастыру</w:t>
            </w:r>
            <w:proofErr w:type="spellEnd"/>
            <w:r w:rsidRPr="008F77F5">
              <w:rPr>
                <w:rFonts w:ascii="Times New Roman" w:eastAsia="Times New Roman" w:hAnsi="Times New Roman" w:cs="Times New Roman"/>
                <w:color w:val="000000"/>
                <w:sz w:val="24"/>
                <w:szCs w:val="24"/>
              </w:rPr>
              <w:t>;</w:t>
            </w:r>
          </w:p>
          <w:p w14:paraId="1A446E8B" w14:textId="77777777" w:rsidR="0044399D" w:rsidRPr="008F77F5" w:rsidRDefault="0044399D" w:rsidP="003D01EC">
            <w:pPr>
              <w:spacing w:after="0" w:line="240" w:lineRule="auto"/>
              <w:jc w:val="both"/>
              <w:rPr>
                <w:rFonts w:ascii="Times New Roman" w:eastAsia="Times New Roman" w:hAnsi="Times New Roman" w:cs="Times New Roman"/>
                <w:color w:val="000000"/>
                <w:sz w:val="24"/>
                <w:szCs w:val="24"/>
              </w:rPr>
            </w:pPr>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Психологтардың</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сүйемелдеуі</w:t>
            </w:r>
            <w:proofErr w:type="spellEnd"/>
            <w:r w:rsidRPr="008F77F5">
              <w:rPr>
                <w:rFonts w:ascii="Times New Roman" w:eastAsia="Times New Roman" w:hAnsi="Times New Roman" w:cs="Times New Roman"/>
                <w:color w:val="000000"/>
                <w:sz w:val="24"/>
                <w:szCs w:val="24"/>
              </w:rPr>
              <w:t xml:space="preserve"> мен </w:t>
            </w:r>
            <w:proofErr w:type="spellStart"/>
            <w:r w:rsidRPr="008F77F5">
              <w:rPr>
                <w:rFonts w:ascii="Times New Roman" w:eastAsia="Times New Roman" w:hAnsi="Times New Roman" w:cs="Times New Roman"/>
                <w:color w:val="000000"/>
                <w:sz w:val="24"/>
                <w:szCs w:val="24"/>
              </w:rPr>
              <w:t>қолдауы</w:t>
            </w:r>
            <w:proofErr w:type="spellEnd"/>
            <w:r w:rsidRPr="008F77F5">
              <w:rPr>
                <w:rFonts w:ascii="Times New Roman" w:eastAsia="Times New Roman" w:hAnsi="Times New Roman" w:cs="Times New Roman"/>
                <w:color w:val="000000"/>
                <w:sz w:val="24"/>
                <w:szCs w:val="24"/>
              </w:rPr>
              <w:t>;</w:t>
            </w:r>
          </w:p>
        </w:tc>
      </w:tr>
      <w:tr w:rsidR="0044399D" w:rsidRPr="008F77F5" w14:paraId="32524E77" w14:textId="77777777" w:rsidTr="00E11153">
        <w:tc>
          <w:tcPr>
            <w:tcW w:w="587" w:type="dxa"/>
            <w:tcBorders>
              <w:top w:val="single" w:sz="4" w:space="0" w:color="000000"/>
              <w:left w:val="single" w:sz="4" w:space="0" w:color="000000"/>
              <w:bottom w:val="single" w:sz="4" w:space="0" w:color="000000"/>
              <w:right w:val="single" w:sz="4" w:space="0" w:color="000000"/>
            </w:tcBorders>
            <w:vAlign w:val="center"/>
          </w:tcPr>
          <w:p w14:paraId="2820E235"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r w:rsidRPr="008F77F5">
              <w:rPr>
                <w:rFonts w:ascii="Times New Roman" w:eastAsia="Times New Roman" w:hAnsi="Times New Roman" w:cs="Times New Roman"/>
                <w:sz w:val="24"/>
                <w:szCs w:val="24"/>
              </w:rPr>
              <w:t>6</w:t>
            </w:r>
          </w:p>
        </w:tc>
        <w:tc>
          <w:tcPr>
            <w:tcW w:w="5218" w:type="dxa"/>
            <w:tcBorders>
              <w:top w:val="single" w:sz="4" w:space="0" w:color="000000"/>
              <w:left w:val="single" w:sz="4" w:space="0" w:color="000000"/>
              <w:bottom w:val="single" w:sz="4" w:space="0" w:color="000000"/>
              <w:right w:val="single" w:sz="4" w:space="0" w:color="000000"/>
            </w:tcBorders>
          </w:tcPr>
          <w:p w14:paraId="1092D4D6"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roofErr w:type="spellStart"/>
            <w:r w:rsidRPr="008F77F5">
              <w:rPr>
                <w:rFonts w:ascii="Times New Roman" w:eastAsia="Times New Roman" w:hAnsi="Times New Roman" w:cs="Times New Roman"/>
                <w:sz w:val="24"/>
                <w:szCs w:val="24"/>
              </w:rPr>
              <w:t>Сыртқы</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бағалау</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критерийлері</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бойынша</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білім</w:t>
            </w:r>
            <w:proofErr w:type="spellEnd"/>
            <w:r w:rsidRPr="008F77F5">
              <w:rPr>
                <w:rFonts w:ascii="Times New Roman" w:eastAsia="Times New Roman" w:hAnsi="Times New Roman" w:cs="Times New Roman"/>
                <w:sz w:val="24"/>
                <w:szCs w:val="24"/>
              </w:rPr>
              <w:t xml:space="preserve"> беру </w:t>
            </w:r>
            <w:proofErr w:type="spellStart"/>
            <w:r w:rsidRPr="008F77F5">
              <w:rPr>
                <w:rFonts w:ascii="Times New Roman" w:eastAsia="Times New Roman" w:hAnsi="Times New Roman" w:cs="Times New Roman"/>
                <w:sz w:val="24"/>
                <w:szCs w:val="24"/>
              </w:rPr>
              <w:t>нәтижелерінің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деңгейі</w:t>
            </w:r>
            <w:proofErr w:type="spellEnd"/>
            <w:r w:rsidRPr="008F77F5">
              <w:rPr>
                <w:rFonts w:ascii="Times New Roman" w:eastAsia="Times New Roman" w:hAnsi="Times New Roman" w:cs="Times New Roman"/>
                <w:sz w:val="24"/>
                <w:szCs w:val="24"/>
              </w:rPr>
              <w:t xml:space="preserve"> </w:t>
            </w:r>
            <w:r w:rsidRPr="009927CE">
              <w:rPr>
                <w:rFonts w:ascii="Times New Roman" w:eastAsia="Times New Roman" w:hAnsi="Times New Roman" w:cs="Times New Roman"/>
                <w:sz w:val="24"/>
                <w:szCs w:val="24"/>
              </w:rPr>
              <w:t>(ББЖМ, PISA, PBTS, (PISA-</w:t>
            </w:r>
            <w:proofErr w:type="spellStart"/>
            <w:r w:rsidRPr="009927CE">
              <w:rPr>
                <w:rFonts w:ascii="Times New Roman" w:eastAsia="Times New Roman" w:hAnsi="Times New Roman" w:cs="Times New Roman"/>
                <w:sz w:val="24"/>
                <w:szCs w:val="24"/>
              </w:rPr>
              <w:t>based</w:t>
            </w:r>
            <w:proofErr w:type="spellEnd"/>
            <w:r w:rsidRPr="009927CE">
              <w:rPr>
                <w:rFonts w:ascii="Times New Roman" w:eastAsia="Times New Roman" w:hAnsi="Times New Roman" w:cs="Times New Roman"/>
                <w:sz w:val="24"/>
                <w:szCs w:val="24"/>
              </w:rPr>
              <w:t xml:space="preserve"> Test </w:t>
            </w:r>
            <w:proofErr w:type="spellStart"/>
            <w:r w:rsidRPr="009927CE">
              <w:rPr>
                <w:rFonts w:ascii="Times New Roman" w:eastAsia="Times New Roman" w:hAnsi="Times New Roman" w:cs="Times New Roman"/>
                <w:sz w:val="24"/>
                <w:szCs w:val="24"/>
              </w:rPr>
              <w:t>for</w:t>
            </w:r>
            <w:proofErr w:type="spellEnd"/>
            <w:r w:rsidRPr="009927CE">
              <w:rPr>
                <w:rFonts w:ascii="Times New Roman" w:eastAsia="Times New Roman" w:hAnsi="Times New Roman" w:cs="Times New Roman"/>
                <w:sz w:val="24"/>
                <w:szCs w:val="24"/>
              </w:rPr>
              <w:t xml:space="preserve"> </w:t>
            </w:r>
            <w:proofErr w:type="spellStart"/>
            <w:r w:rsidRPr="009927CE">
              <w:rPr>
                <w:rFonts w:ascii="Times New Roman" w:eastAsia="Times New Roman" w:hAnsi="Times New Roman" w:cs="Times New Roman"/>
                <w:sz w:val="24"/>
                <w:szCs w:val="24"/>
              </w:rPr>
              <w:t>Schools</w:t>
            </w:r>
            <w:proofErr w:type="spellEnd"/>
            <w:proofErr w:type="gramStart"/>
            <w:r w:rsidRPr="009927CE">
              <w:rPr>
                <w:rFonts w:ascii="Times New Roman" w:eastAsia="Times New Roman" w:hAnsi="Times New Roman" w:cs="Times New Roman"/>
                <w:sz w:val="24"/>
                <w:szCs w:val="24"/>
              </w:rPr>
              <w:t>),  TIMSS</w:t>
            </w:r>
            <w:proofErr w:type="gramEnd"/>
            <w:r w:rsidRPr="009927CE">
              <w:rPr>
                <w:rFonts w:ascii="Times New Roman" w:eastAsia="Times New Roman" w:hAnsi="Times New Roman" w:cs="Times New Roman"/>
                <w:sz w:val="24"/>
                <w:szCs w:val="24"/>
              </w:rPr>
              <w:t>, PIRLS, ICILS, ҰБТ)</w:t>
            </w:r>
          </w:p>
        </w:tc>
        <w:tc>
          <w:tcPr>
            <w:tcW w:w="5387" w:type="dxa"/>
            <w:tcBorders>
              <w:top w:val="single" w:sz="4" w:space="0" w:color="000000"/>
              <w:left w:val="single" w:sz="4" w:space="0" w:color="000000"/>
              <w:bottom w:val="single" w:sz="4" w:space="0" w:color="000000"/>
              <w:right w:val="single" w:sz="4" w:space="0" w:color="000000"/>
            </w:tcBorders>
          </w:tcPr>
          <w:p w14:paraId="6BFBD774"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r w:rsidRPr="008F77F5">
              <w:rPr>
                <w:rFonts w:ascii="Times New Roman" w:eastAsia="Times New Roman" w:hAnsi="Times New Roman" w:cs="Times New Roman"/>
                <w:sz w:val="24"/>
                <w:szCs w:val="24"/>
              </w:rPr>
              <w:t xml:space="preserve">1.Функционалдық </w:t>
            </w:r>
            <w:proofErr w:type="spellStart"/>
            <w:r w:rsidRPr="008F77F5">
              <w:rPr>
                <w:rFonts w:ascii="Times New Roman" w:eastAsia="Times New Roman" w:hAnsi="Times New Roman" w:cs="Times New Roman"/>
                <w:sz w:val="24"/>
                <w:szCs w:val="24"/>
              </w:rPr>
              <w:t>сауаттылықтың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төмендігі</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әсіресе</w:t>
            </w:r>
            <w:proofErr w:type="spellEnd"/>
            <w:r w:rsidRPr="008F77F5">
              <w:rPr>
                <w:rFonts w:ascii="Times New Roman" w:eastAsia="Times New Roman" w:hAnsi="Times New Roman" w:cs="Times New Roman"/>
                <w:sz w:val="24"/>
                <w:szCs w:val="24"/>
              </w:rPr>
              <w:t xml:space="preserve"> оқу </w:t>
            </w:r>
            <w:proofErr w:type="spellStart"/>
            <w:proofErr w:type="gramStart"/>
            <w:r w:rsidRPr="008F77F5">
              <w:rPr>
                <w:rFonts w:ascii="Times New Roman" w:eastAsia="Times New Roman" w:hAnsi="Times New Roman" w:cs="Times New Roman"/>
                <w:sz w:val="24"/>
                <w:szCs w:val="24"/>
              </w:rPr>
              <w:t>сауаттылығының</w:t>
            </w:r>
            <w:proofErr w:type="spellEnd"/>
            <w:r w:rsidRPr="008F77F5">
              <w:rPr>
                <w:rFonts w:ascii="Times New Roman" w:eastAsia="Times New Roman" w:hAnsi="Times New Roman" w:cs="Times New Roman"/>
                <w:sz w:val="24"/>
                <w:szCs w:val="24"/>
              </w:rPr>
              <w:t>(</w:t>
            </w:r>
            <w:proofErr w:type="spellStart"/>
            <w:proofErr w:type="gramEnd"/>
            <w:r w:rsidRPr="008F77F5">
              <w:rPr>
                <w:rFonts w:ascii="Times New Roman" w:eastAsia="Times New Roman" w:hAnsi="Times New Roman" w:cs="Times New Roman"/>
                <w:sz w:val="24"/>
                <w:szCs w:val="24"/>
              </w:rPr>
              <w:t>мәтінді</w:t>
            </w:r>
            <w:proofErr w:type="spellEnd"/>
            <w:r w:rsidRPr="008F77F5">
              <w:rPr>
                <w:rFonts w:ascii="Times New Roman" w:eastAsia="Times New Roman" w:hAnsi="Times New Roman" w:cs="Times New Roman"/>
                <w:sz w:val="24"/>
                <w:szCs w:val="24"/>
              </w:rPr>
              <w:t xml:space="preserve"> оқу мен </w:t>
            </w:r>
            <w:proofErr w:type="spellStart"/>
            <w:r w:rsidRPr="008F77F5">
              <w:rPr>
                <w:rFonts w:ascii="Times New Roman" w:eastAsia="Times New Roman" w:hAnsi="Times New Roman" w:cs="Times New Roman"/>
                <w:sz w:val="24"/>
                <w:szCs w:val="24"/>
              </w:rPr>
              <w:t>түсіну</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сапасы</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математикалық</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жаратылыстану</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ғылыми</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сауаттылық</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алған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білімін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тәжірибеде</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қолдана</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алудың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төмен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деңгейде</w:t>
            </w:r>
            <w:proofErr w:type="spellEnd"/>
            <w:r w:rsidRPr="008F77F5">
              <w:rPr>
                <w:rFonts w:ascii="Times New Roman" w:eastAsia="Times New Roman" w:hAnsi="Times New Roman" w:cs="Times New Roman"/>
                <w:sz w:val="24"/>
                <w:szCs w:val="24"/>
              </w:rPr>
              <w:t xml:space="preserve"> болу </w:t>
            </w:r>
            <w:proofErr w:type="spellStart"/>
            <w:r w:rsidRPr="008F77F5">
              <w:rPr>
                <w:rFonts w:ascii="Times New Roman" w:eastAsia="Times New Roman" w:hAnsi="Times New Roman" w:cs="Times New Roman"/>
                <w:sz w:val="24"/>
                <w:szCs w:val="24"/>
              </w:rPr>
              <w:t>қаупі</w:t>
            </w:r>
            <w:proofErr w:type="spellEnd"/>
            <w:r w:rsidRPr="008F77F5">
              <w:rPr>
                <w:rFonts w:ascii="Times New Roman" w:eastAsia="Times New Roman" w:hAnsi="Times New Roman" w:cs="Times New Roman"/>
                <w:sz w:val="24"/>
                <w:szCs w:val="24"/>
              </w:rPr>
              <w:t>.</w:t>
            </w:r>
          </w:p>
          <w:p w14:paraId="37856272"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r w:rsidRPr="008F77F5">
              <w:rPr>
                <w:rFonts w:ascii="Times New Roman" w:eastAsia="Times New Roman" w:hAnsi="Times New Roman" w:cs="Times New Roman"/>
                <w:sz w:val="24"/>
                <w:szCs w:val="24"/>
              </w:rPr>
              <w:t xml:space="preserve">2.Мұғалім </w:t>
            </w:r>
            <w:proofErr w:type="spellStart"/>
            <w:r w:rsidRPr="008F77F5">
              <w:rPr>
                <w:rFonts w:ascii="Times New Roman" w:eastAsia="Times New Roman" w:hAnsi="Times New Roman" w:cs="Times New Roman"/>
                <w:sz w:val="24"/>
                <w:szCs w:val="24"/>
              </w:rPr>
              <w:t>тарапынан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обьективті</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бағалаудың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болмауын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анықтау</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қаупі</w:t>
            </w:r>
            <w:proofErr w:type="spellEnd"/>
            <w:r w:rsidRPr="008F77F5">
              <w:rPr>
                <w:rFonts w:ascii="Times New Roman" w:eastAsia="Times New Roman" w:hAnsi="Times New Roman" w:cs="Times New Roman"/>
                <w:sz w:val="24"/>
                <w:szCs w:val="24"/>
              </w:rPr>
              <w:t>.</w:t>
            </w:r>
          </w:p>
          <w:p w14:paraId="131E7912"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r w:rsidRPr="008F77F5">
              <w:rPr>
                <w:rFonts w:ascii="Times New Roman" w:eastAsia="Times New Roman" w:hAnsi="Times New Roman" w:cs="Times New Roman"/>
                <w:sz w:val="24"/>
                <w:szCs w:val="24"/>
              </w:rPr>
              <w:t xml:space="preserve">3. </w:t>
            </w:r>
            <w:proofErr w:type="spellStart"/>
            <w:r w:rsidRPr="008F77F5">
              <w:rPr>
                <w:rFonts w:ascii="Times New Roman" w:eastAsia="Times New Roman" w:hAnsi="Times New Roman" w:cs="Times New Roman"/>
                <w:sz w:val="24"/>
                <w:szCs w:val="24"/>
              </w:rPr>
              <w:t>Сыртқы</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бағалау</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процедураларына</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психологиялық</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дайын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болмау</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проблемаларының</w:t>
            </w:r>
            <w:proofErr w:type="spellEnd"/>
            <w:r w:rsidRPr="008F77F5">
              <w:rPr>
                <w:rFonts w:ascii="Times New Roman" w:eastAsia="Times New Roman" w:hAnsi="Times New Roman" w:cs="Times New Roman"/>
                <w:sz w:val="24"/>
                <w:szCs w:val="24"/>
              </w:rPr>
              <w:t xml:space="preserve"> болу </w:t>
            </w:r>
            <w:proofErr w:type="spellStart"/>
            <w:r w:rsidRPr="008F77F5">
              <w:rPr>
                <w:rFonts w:ascii="Times New Roman" w:eastAsia="Times New Roman" w:hAnsi="Times New Roman" w:cs="Times New Roman"/>
                <w:sz w:val="24"/>
                <w:szCs w:val="24"/>
              </w:rPr>
              <w:t>қаупі</w:t>
            </w:r>
            <w:proofErr w:type="spellEnd"/>
            <w:r w:rsidRPr="008F77F5">
              <w:rPr>
                <w:rFonts w:ascii="Times New Roman" w:eastAsia="Times New Roman" w:hAnsi="Times New Roman" w:cs="Times New Roman"/>
                <w:sz w:val="24"/>
                <w:szCs w:val="24"/>
              </w:rPr>
              <w:t>.</w:t>
            </w:r>
          </w:p>
        </w:tc>
        <w:tc>
          <w:tcPr>
            <w:tcW w:w="4819" w:type="dxa"/>
            <w:tcBorders>
              <w:top w:val="single" w:sz="4" w:space="0" w:color="000000"/>
              <w:left w:val="single" w:sz="4" w:space="0" w:color="000000"/>
              <w:bottom w:val="single" w:sz="4" w:space="0" w:color="000000"/>
              <w:right w:val="single" w:sz="4" w:space="0" w:color="000000"/>
            </w:tcBorders>
          </w:tcPr>
          <w:p w14:paraId="13177039"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roofErr w:type="spellStart"/>
            <w:r w:rsidRPr="008F77F5">
              <w:rPr>
                <w:rFonts w:ascii="Times New Roman" w:eastAsia="Times New Roman" w:hAnsi="Times New Roman" w:cs="Times New Roman"/>
                <w:sz w:val="24"/>
                <w:szCs w:val="24"/>
              </w:rPr>
              <w:t>Сабақтарға</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өзара</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қатысу</w:t>
            </w:r>
            <w:proofErr w:type="spellEnd"/>
            <w:r w:rsidRPr="008F77F5">
              <w:rPr>
                <w:rFonts w:ascii="Times New Roman" w:eastAsia="Times New Roman" w:hAnsi="Times New Roman" w:cs="Times New Roman"/>
                <w:sz w:val="24"/>
                <w:szCs w:val="24"/>
              </w:rPr>
              <w:t xml:space="preserve">, сабақ </w:t>
            </w:r>
            <w:proofErr w:type="spellStart"/>
            <w:r w:rsidRPr="008F77F5">
              <w:rPr>
                <w:rFonts w:ascii="Times New Roman" w:eastAsia="Times New Roman" w:hAnsi="Times New Roman" w:cs="Times New Roman"/>
                <w:sz w:val="24"/>
                <w:szCs w:val="24"/>
              </w:rPr>
              <w:t>жоспарларын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бірлесіп</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әзірлеу</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пән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аралық</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байланыс</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орнату</w:t>
            </w:r>
            <w:proofErr w:type="spellEnd"/>
            <w:r w:rsidRPr="008F77F5">
              <w:rPr>
                <w:rFonts w:ascii="Times New Roman" w:eastAsia="Times New Roman" w:hAnsi="Times New Roman" w:cs="Times New Roman"/>
                <w:sz w:val="24"/>
                <w:szCs w:val="24"/>
              </w:rPr>
              <w:t xml:space="preserve">. </w:t>
            </w:r>
          </w:p>
          <w:p w14:paraId="0538F588"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roofErr w:type="spellStart"/>
            <w:r w:rsidRPr="008F77F5">
              <w:rPr>
                <w:rFonts w:ascii="Times New Roman" w:eastAsia="Times New Roman" w:hAnsi="Times New Roman" w:cs="Times New Roman"/>
                <w:sz w:val="24"/>
                <w:szCs w:val="24"/>
              </w:rPr>
              <w:t>Функционалдық</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сауаттылықты</w:t>
            </w:r>
            <w:proofErr w:type="spellEnd"/>
            <w:r w:rsidRPr="008F77F5">
              <w:rPr>
                <w:rFonts w:ascii="Times New Roman" w:eastAsia="Times New Roman" w:hAnsi="Times New Roman" w:cs="Times New Roman"/>
                <w:sz w:val="24"/>
                <w:szCs w:val="24"/>
              </w:rPr>
              <w:t xml:space="preserve"> арттыруға </w:t>
            </w:r>
            <w:proofErr w:type="spellStart"/>
            <w:r w:rsidRPr="008F77F5">
              <w:rPr>
                <w:rFonts w:ascii="Times New Roman" w:eastAsia="Times New Roman" w:hAnsi="Times New Roman" w:cs="Times New Roman"/>
                <w:sz w:val="24"/>
                <w:szCs w:val="24"/>
              </w:rPr>
              <w:t>бағытталған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тапсырмалар</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базасын</w:t>
            </w:r>
            <w:proofErr w:type="spellEnd"/>
            <w:r w:rsidRPr="008F77F5">
              <w:rPr>
                <w:rFonts w:ascii="Times New Roman" w:eastAsia="Times New Roman" w:hAnsi="Times New Roman" w:cs="Times New Roman"/>
                <w:sz w:val="24"/>
                <w:szCs w:val="24"/>
              </w:rPr>
              <w:t xml:space="preserve"> қалыптастыру.</w:t>
            </w:r>
          </w:p>
          <w:p w14:paraId="75300612"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roofErr w:type="spellStart"/>
            <w:r w:rsidRPr="008F77F5">
              <w:rPr>
                <w:rFonts w:ascii="Times New Roman" w:eastAsia="Times New Roman" w:hAnsi="Times New Roman" w:cs="Times New Roman"/>
                <w:sz w:val="24"/>
                <w:szCs w:val="24"/>
              </w:rPr>
              <w:t>Халықаралық</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зерттеулердің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жабық</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ақпараттарынан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алынған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тапсырмалардың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талдауы</w:t>
            </w:r>
            <w:proofErr w:type="spellEnd"/>
            <w:r w:rsidRPr="008F77F5">
              <w:rPr>
                <w:rFonts w:ascii="Times New Roman" w:eastAsia="Times New Roman" w:hAnsi="Times New Roman" w:cs="Times New Roman"/>
                <w:sz w:val="24"/>
                <w:szCs w:val="24"/>
              </w:rPr>
              <w:t xml:space="preserve"> мен </w:t>
            </w:r>
            <w:proofErr w:type="spellStart"/>
            <w:r w:rsidRPr="008F77F5">
              <w:rPr>
                <w:rFonts w:ascii="Times New Roman" w:eastAsia="Times New Roman" w:hAnsi="Times New Roman" w:cs="Times New Roman"/>
                <w:sz w:val="24"/>
                <w:szCs w:val="24"/>
              </w:rPr>
              <w:t>мониторингі</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Тапсырмалардың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талдауы</w:t>
            </w:r>
            <w:proofErr w:type="spellEnd"/>
            <w:r w:rsidRPr="008F77F5">
              <w:rPr>
                <w:rFonts w:ascii="Times New Roman" w:eastAsia="Times New Roman" w:hAnsi="Times New Roman" w:cs="Times New Roman"/>
                <w:sz w:val="24"/>
                <w:szCs w:val="24"/>
              </w:rPr>
              <w:t xml:space="preserve"> мен </w:t>
            </w:r>
            <w:proofErr w:type="spellStart"/>
            <w:r w:rsidRPr="008F77F5">
              <w:rPr>
                <w:rFonts w:ascii="Times New Roman" w:eastAsia="Times New Roman" w:hAnsi="Times New Roman" w:cs="Times New Roman"/>
                <w:sz w:val="24"/>
                <w:szCs w:val="24"/>
              </w:rPr>
              <w:t>мониторингі</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нәтижелерін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мектептің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әдістемелік</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кеңесінде</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қарау</w:t>
            </w:r>
            <w:proofErr w:type="spellEnd"/>
            <w:r w:rsidRPr="008F77F5">
              <w:rPr>
                <w:rFonts w:ascii="Times New Roman" w:eastAsia="Times New Roman" w:hAnsi="Times New Roman" w:cs="Times New Roman"/>
                <w:sz w:val="24"/>
                <w:szCs w:val="24"/>
              </w:rPr>
              <w:t>.</w:t>
            </w:r>
          </w:p>
          <w:p w14:paraId="4E65CC10"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
        </w:tc>
      </w:tr>
      <w:tr w:rsidR="0044399D" w:rsidRPr="008F77F5" w14:paraId="675C5408" w14:textId="77777777" w:rsidTr="00E11153">
        <w:tc>
          <w:tcPr>
            <w:tcW w:w="587" w:type="dxa"/>
            <w:tcBorders>
              <w:top w:val="single" w:sz="4" w:space="0" w:color="000000"/>
              <w:left w:val="single" w:sz="4" w:space="0" w:color="000000"/>
              <w:bottom w:val="single" w:sz="4" w:space="0" w:color="000000"/>
              <w:right w:val="single" w:sz="4" w:space="0" w:color="000000"/>
            </w:tcBorders>
            <w:vAlign w:val="center"/>
          </w:tcPr>
          <w:p w14:paraId="1A98FE1B" w14:textId="77777777" w:rsidR="0044399D" w:rsidRPr="008F77F5" w:rsidRDefault="0044399D" w:rsidP="003D01EC">
            <w:pPr>
              <w:spacing w:after="0" w:line="240" w:lineRule="auto"/>
              <w:jc w:val="both"/>
              <w:rPr>
                <w:rFonts w:ascii="Times New Roman" w:eastAsia="Times New Roman" w:hAnsi="Times New Roman" w:cs="Times New Roman"/>
                <w:color w:val="000000"/>
                <w:sz w:val="24"/>
                <w:szCs w:val="24"/>
              </w:rPr>
            </w:pPr>
            <w:r w:rsidRPr="008F77F5">
              <w:rPr>
                <w:rFonts w:ascii="Times New Roman" w:eastAsia="Times New Roman" w:hAnsi="Times New Roman" w:cs="Times New Roman"/>
                <w:color w:val="000000"/>
                <w:sz w:val="24"/>
                <w:szCs w:val="24"/>
              </w:rPr>
              <w:t>7</w:t>
            </w:r>
          </w:p>
        </w:tc>
        <w:tc>
          <w:tcPr>
            <w:tcW w:w="5218" w:type="dxa"/>
            <w:tcBorders>
              <w:top w:val="single" w:sz="4" w:space="0" w:color="000000"/>
              <w:left w:val="single" w:sz="4" w:space="0" w:color="000000"/>
              <w:bottom w:val="single" w:sz="4" w:space="0" w:color="000000"/>
              <w:right w:val="single" w:sz="4" w:space="0" w:color="000000"/>
            </w:tcBorders>
          </w:tcPr>
          <w:p w14:paraId="7A59013C"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r w:rsidRPr="008F77F5">
              <w:rPr>
                <w:rFonts w:ascii="Times New Roman" w:eastAsia="Times New Roman" w:hAnsi="Times New Roman" w:cs="Times New Roman"/>
                <w:sz w:val="24"/>
                <w:szCs w:val="24"/>
              </w:rPr>
              <w:t>«</w:t>
            </w:r>
            <w:proofErr w:type="spellStart"/>
            <w:r w:rsidRPr="008F77F5">
              <w:rPr>
                <w:rFonts w:ascii="Times New Roman" w:eastAsia="Times New Roman" w:hAnsi="Times New Roman" w:cs="Times New Roman"/>
                <w:sz w:val="24"/>
                <w:szCs w:val="24"/>
              </w:rPr>
              <w:t>Өмірқауіпсіздік</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негіздері</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міндетті</w:t>
            </w:r>
            <w:proofErr w:type="spellEnd"/>
            <w:r w:rsidRPr="008F77F5">
              <w:rPr>
                <w:rFonts w:ascii="Times New Roman" w:eastAsia="Times New Roman" w:hAnsi="Times New Roman" w:cs="Times New Roman"/>
                <w:sz w:val="24"/>
                <w:szCs w:val="24"/>
              </w:rPr>
              <w:t xml:space="preserve"> оқу </w:t>
            </w:r>
            <w:proofErr w:type="spellStart"/>
            <w:r w:rsidRPr="008F77F5">
              <w:rPr>
                <w:rFonts w:ascii="Times New Roman" w:eastAsia="Times New Roman" w:hAnsi="Times New Roman" w:cs="Times New Roman"/>
                <w:sz w:val="24"/>
                <w:szCs w:val="24"/>
              </w:rPr>
              <w:t>курсымен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танысу</w:t>
            </w:r>
            <w:proofErr w:type="spellEnd"/>
            <w:r w:rsidRPr="008F77F5">
              <w:rPr>
                <w:rFonts w:ascii="Times New Roman" w:eastAsia="Times New Roman" w:hAnsi="Times New Roman" w:cs="Times New Roman"/>
                <w:sz w:val="24"/>
                <w:szCs w:val="24"/>
              </w:rPr>
              <w:t>;</w:t>
            </w:r>
          </w:p>
          <w:p w14:paraId="43915A2D"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r w:rsidRPr="008F77F5">
              <w:rPr>
                <w:rFonts w:ascii="Times New Roman" w:eastAsia="Times New Roman" w:hAnsi="Times New Roman" w:cs="Times New Roman"/>
                <w:sz w:val="24"/>
                <w:szCs w:val="24"/>
              </w:rPr>
              <w:t xml:space="preserve">«Жол </w:t>
            </w:r>
            <w:proofErr w:type="spellStart"/>
            <w:r w:rsidRPr="008F77F5">
              <w:rPr>
                <w:rFonts w:ascii="Times New Roman" w:eastAsia="Times New Roman" w:hAnsi="Times New Roman" w:cs="Times New Roman"/>
                <w:sz w:val="24"/>
                <w:szCs w:val="24"/>
              </w:rPr>
              <w:t>қауіпсіздігі</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ережелері</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міндетті</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курсын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жүзеге</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асыру</w:t>
            </w:r>
            <w:proofErr w:type="spellEnd"/>
            <w:r w:rsidRPr="008F77F5">
              <w:rPr>
                <w:rFonts w:ascii="Times New Roman" w:eastAsia="Times New Roman" w:hAnsi="Times New Roman" w:cs="Times New Roman"/>
                <w:sz w:val="24"/>
                <w:szCs w:val="24"/>
              </w:rPr>
              <w:t xml:space="preserve">. </w:t>
            </w:r>
          </w:p>
        </w:tc>
        <w:tc>
          <w:tcPr>
            <w:tcW w:w="5387" w:type="dxa"/>
            <w:tcBorders>
              <w:top w:val="single" w:sz="4" w:space="0" w:color="000000"/>
              <w:left w:val="single" w:sz="4" w:space="0" w:color="000000"/>
              <w:bottom w:val="single" w:sz="4" w:space="0" w:color="000000"/>
              <w:right w:val="single" w:sz="4" w:space="0" w:color="000000"/>
            </w:tcBorders>
          </w:tcPr>
          <w:p w14:paraId="3A3D4218"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r w:rsidRPr="008F77F5">
              <w:rPr>
                <w:rFonts w:ascii="Times New Roman" w:eastAsia="Times New Roman" w:hAnsi="Times New Roman" w:cs="Times New Roman"/>
                <w:sz w:val="24"/>
                <w:szCs w:val="24"/>
              </w:rPr>
              <w:t xml:space="preserve">Бастауыш </w:t>
            </w:r>
            <w:proofErr w:type="spellStart"/>
            <w:r w:rsidRPr="008F77F5">
              <w:rPr>
                <w:rFonts w:ascii="Times New Roman" w:eastAsia="Times New Roman" w:hAnsi="Times New Roman" w:cs="Times New Roman"/>
                <w:sz w:val="24"/>
                <w:szCs w:val="24"/>
              </w:rPr>
              <w:t>сыныптарда</w:t>
            </w:r>
            <w:proofErr w:type="spellEnd"/>
            <w:r w:rsidRPr="008F77F5">
              <w:rPr>
                <w:rFonts w:ascii="Times New Roman" w:eastAsia="Times New Roman" w:hAnsi="Times New Roman" w:cs="Times New Roman"/>
                <w:sz w:val="24"/>
                <w:szCs w:val="24"/>
              </w:rPr>
              <w:t xml:space="preserve"> «Дүниетану»,5-9- </w:t>
            </w:r>
            <w:proofErr w:type="spellStart"/>
            <w:r w:rsidRPr="008F77F5">
              <w:rPr>
                <w:rFonts w:ascii="Times New Roman" w:eastAsia="Times New Roman" w:hAnsi="Times New Roman" w:cs="Times New Roman"/>
                <w:sz w:val="24"/>
                <w:szCs w:val="24"/>
              </w:rPr>
              <w:t>сыныптарда</w:t>
            </w:r>
            <w:proofErr w:type="spellEnd"/>
            <w:r w:rsidRPr="008F77F5">
              <w:rPr>
                <w:rFonts w:ascii="Times New Roman" w:eastAsia="Times New Roman" w:hAnsi="Times New Roman" w:cs="Times New Roman"/>
                <w:sz w:val="24"/>
                <w:szCs w:val="24"/>
              </w:rPr>
              <w:t xml:space="preserve"> «Дене </w:t>
            </w:r>
            <w:proofErr w:type="spellStart"/>
            <w:r w:rsidRPr="008F77F5">
              <w:rPr>
                <w:rFonts w:ascii="Times New Roman" w:eastAsia="Times New Roman" w:hAnsi="Times New Roman" w:cs="Times New Roman"/>
                <w:sz w:val="24"/>
                <w:szCs w:val="24"/>
              </w:rPr>
              <w:t>тәрбиесі</w:t>
            </w:r>
            <w:proofErr w:type="spellEnd"/>
            <w:r w:rsidRPr="008F77F5">
              <w:rPr>
                <w:rFonts w:ascii="Times New Roman" w:eastAsia="Times New Roman" w:hAnsi="Times New Roman" w:cs="Times New Roman"/>
                <w:sz w:val="24"/>
                <w:szCs w:val="24"/>
              </w:rPr>
              <w:t xml:space="preserve">», 10-11- </w:t>
            </w:r>
            <w:proofErr w:type="spellStart"/>
            <w:r w:rsidRPr="008F77F5">
              <w:rPr>
                <w:rFonts w:ascii="Times New Roman" w:eastAsia="Times New Roman" w:hAnsi="Times New Roman" w:cs="Times New Roman"/>
                <w:sz w:val="24"/>
                <w:szCs w:val="24"/>
              </w:rPr>
              <w:t>сыныптарда</w:t>
            </w:r>
            <w:proofErr w:type="spellEnd"/>
            <w:r w:rsidRPr="008F77F5">
              <w:rPr>
                <w:rFonts w:ascii="Times New Roman" w:eastAsia="Times New Roman" w:hAnsi="Times New Roman" w:cs="Times New Roman"/>
                <w:sz w:val="24"/>
                <w:szCs w:val="24"/>
              </w:rPr>
              <w:t xml:space="preserve"> «АӘТД» </w:t>
            </w:r>
            <w:proofErr w:type="spellStart"/>
            <w:r w:rsidRPr="008F77F5">
              <w:rPr>
                <w:rFonts w:ascii="Times New Roman" w:eastAsia="Times New Roman" w:hAnsi="Times New Roman" w:cs="Times New Roman"/>
                <w:sz w:val="24"/>
                <w:szCs w:val="24"/>
              </w:rPr>
              <w:t>пәндері</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бойынша</w:t>
            </w:r>
            <w:proofErr w:type="spellEnd"/>
            <w:r w:rsidRPr="008F77F5">
              <w:rPr>
                <w:rFonts w:ascii="Times New Roman" w:eastAsia="Times New Roman" w:hAnsi="Times New Roman" w:cs="Times New Roman"/>
                <w:sz w:val="24"/>
                <w:szCs w:val="24"/>
              </w:rPr>
              <w:t xml:space="preserve"> оқу </w:t>
            </w:r>
            <w:proofErr w:type="spellStart"/>
            <w:r w:rsidRPr="008F77F5">
              <w:rPr>
                <w:rFonts w:ascii="Times New Roman" w:eastAsia="Times New Roman" w:hAnsi="Times New Roman" w:cs="Times New Roman"/>
                <w:sz w:val="24"/>
                <w:szCs w:val="24"/>
              </w:rPr>
              <w:t>бағдарламасының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орындалмауы</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қаупі</w:t>
            </w:r>
            <w:proofErr w:type="spellEnd"/>
            <w:r w:rsidRPr="008F77F5">
              <w:rPr>
                <w:rFonts w:ascii="Times New Roman" w:eastAsia="Times New Roman" w:hAnsi="Times New Roman" w:cs="Times New Roman"/>
                <w:sz w:val="24"/>
                <w:szCs w:val="24"/>
              </w:rPr>
              <w:t>.</w:t>
            </w:r>
          </w:p>
          <w:p w14:paraId="5B1D7313"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roofErr w:type="spellStart"/>
            <w:r w:rsidRPr="008F77F5">
              <w:rPr>
                <w:rFonts w:ascii="Times New Roman" w:eastAsia="Times New Roman" w:hAnsi="Times New Roman" w:cs="Times New Roman"/>
                <w:sz w:val="24"/>
                <w:szCs w:val="24"/>
              </w:rPr>
              <w:t>Білім</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алушыларда</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қысылтаяң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жағдайларда</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әрекет</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ету</w:t>
            </w:r>
            <w:proofErr w:type="spellEnd"/>
            <w:r w:rsidRPr="008F77F5">
              <w:rPr>
                <w:rFonts w:ascii="Times New Roman" w:eastAsia="Times New Roman" w:hAnsi="Times New Roman" w:cs="Times New Roman"/>
                <w:sz w:val="24"/>
                <w:szCs w:val="24"/>
              </w:rPr>
              <w:t xml:space="preserve"> </w:t>
            </w:r>
            <w:proofErr w:type="spellStart"/>
            <w:proofErr w:type="gramStart"/>
            <w:r w:rsidRPr="008F77F5">
              <w:rPr>
                <w:rFonts w:ascii="Times New Roman" w:eastAsia="Times New Roman" w:hAnsi="Times New Roman" w:cs="Times New Roman"/>
                <w:sz w:val="24"/>
                <w:szCs w:val="24"/>
              </w:rPr>
              <w:t>дағдыларының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төмен</w:t>
            </w:r>
            <w:proofErr w:type="spellEnd"/>
            <w:proofErr w:type="gram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деңгейде</w:t>
            </w:r>
            <w:proofErr w:type="spellEnd"/>
            <w:r w:rsidRPr="008F77F5">
              <w:rPr>
                <w:rFonts w:ascii="Times New Roman" w:eastAsia="Times New Roman" w:hAnsi="Times New Roman" w:cs="Times New Roman"/>
                <w:sz w:val="24"/>
                <w:szCs w:val="24"/>
              </w:rPr>
              <w:t xml:space="preserve"> болу </w:t>
            </w:r>
            <w:proofErr w:type="spellStart"/>
            <w:r w:rsidRPr="008F77F5">
              <w:rPr>
                <w:rFonts w:ascii="Times New Roman" w:eastAsia="Times New Roman" w:hAnsi="Times New Roman" w:cs="Times New Roman"/>
                <w:sz w:val="24"/>
                <w:szCs w:val="24"/>
              </w:rPr>
              <w:t>қаупі</w:t>
            </w:r>
            <w:proofErr w:type="spellEnd"/>
            <w:r w:rsidRPr="008F77F5">
              <w:rPr>
                <w:rFonts w:ascii="Times New Roman" w:eastAsia="Times New Roman" w:hAnsi="Times New Roman" w:cs="Times New Roman"/>
                <w:sz w:val="24"/>
                <w:szCs w:val="24"/>
              </w:rPr>
              <w:t xml:space="preserve">. </w:t>
            </w:r>
          </w:p>
        </w:tc>
        <w:tc>
          <w:tcPr>
            <w:tcW w:w="4819" w:type="dxa"/>
            <w:tcBorders>
              <w:top w:val="single" w:sz="4" w:space="0" w:color="000000"/>
              <w:left w:val="single" w:sz="4" w:space="0" w:color="000000"/>
              <w:bottom w:val="single" w:sz="4" w:space="0" w:color="000000"/>
              <w:right w:val="single" w:sz="4" w:space="0" w:color="000000"/>
            </w:tcBorders>
          </w:tcPr>
          <w:p w14:paraId="13D4905F"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r w:rsidRPr="008F77F5">
              <w:rPr>
                <w:rFonts w:ascii="Times New Roman" w:eastAsia="Times New Roman" w:hAnsi="Times New Roman" w:cs="Times New Roman"/>
                <w:sz w:val="24"/>
                <w:szCs w:val="24"/>
              </w:rPr>
              <w:t xml:space="preserve">ӨҚН </w:t>
            </w:r>
            <w:proofErr w:type="spellStart"/>
            <w:r w:rsidRPr="008F77F5">
              <w:rPr>
                <w:rFonts w:ascii="Times New Roman" w:eastAsia="Times New Roman" w:hAnsi="Times New Roman" w:cs="Times New Roman"/>
                <w:sz w:val="24"/>
                <w:szCs w:val="24"/>
              </w:rPr>
              <w:t>компоненттерін</w:t>
            </w:r>
            <w:proofErr w:type="spellEnd"/>
            <w:r w:rsidRPr="008F77F5">
              <w:rPr>
                <w:rFonts w:ascii="Times New Roman" w:eastAsia="Times New Roman" w:hAnsi="Times New Roman" w:cs="Times New Roman"/>
                <w:sz w:val="24"/>
                <w:szCs w:val="24"/>
              </w:rPr>
              <w:t xml:space="preserve"> сабақ </w:t>
            </w:r>
            <w:proofErr w:type="spellStart"/>
            <w:r w:rsidRPr="008F77F5">
              <w:rPr>
                <w:rFonts w:ascii="Times New Roman" w:eastAsia="Times New Roman" w:hAnsi="Times New Roman" w:cs="Times New Roman"/>
                <w:sz w:val="24"/>
                <w:szCs w:val="24"/>
              </w:rPr>
              <w:t>аясында</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жүзеге</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асыру</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бойынша</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әдістемелік</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семинарлар</w:t>
            </w:r>
            <w:proofErr w:type="spellEnd"/>
            <w:r w:rsidRPr="008F77F5">
              <w:rPr>
                <w:rFonts w:ascii="Times New Roman" w:eastAsia="Times New Roman" w:hAnsi="Times New Roman" w:cs="Times New Roman"/>
                <w:sz w:val="24"/>
                <w:szCs w:val="24"/>
              </w:rPr>
              <w:t xml:space="preserve"> өткізу.</w:t>
            </w:r>
          </w:p>
          <w:p w14:paraId="5CB358A3"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roofErr w:type="spellStart"/>
            <w:r w:rsidRPr="008F77F5">
              <w:rPr>
                <w:rFonts w:ascii="Times New Roman" w:eastAsia="Times New Roman" w:hAnsi="Times New Roman" w:cs="Times New Roman"/>
                <w:sz w:val="24"/>
                <w:szCs w:val="24"/>
              </w:rPr>
              <w:t>Оқушылардың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қысылтаяң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жағдайларда</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әрекет</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ету</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дағдылдарының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мониторингін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жүргізу</w:t>
            </w:r>
            <w:proofErr w:type="spellEnd"/>
            <w:r w:rsidRPr="00161416">
              <w:rPr>
                <w:rFonts w:ascii="Times New Roman" w:eastAsia="Times New Roman" w:hAnsi="Times New Roman" w:cs="Times New Roman"/>
                <w:sz w:val="24"/>
                <w:szCs w:val="24"/>
              </w:rPr>
              <w:t xml:space="preserve"> </w:t>
            </w:r>
            <w:r w:rsidRPr="008F77F5">
              <w:rPr>
                <w:rFonts w:ascii="Times New Roman" w:eastAsia="Times New Roman" w:hAnsi="Times New Roman" w:cs="Times New Roman"/>
                <w:sz w:val="24"/>
                <w:szCs w:val="24"/>
              </w:rPr>
              <w:t>(</w:t>
            </w:r>
            <w:proofErr w:type="spellStart"/>
            <w:proofErr w:type="gramStart"/>
            <w:r w:rsidRPr="008F77F5">
              <w:rPr>
                <w:rFonts w:ascii="Times New Roman" w:eastAsia="Times New Roman" w:hAnsi="Times New Roman" w:cs="Times New Roman"/>
                <w:sz w:val="24"/>
                <w:szCs w:val="24"/>
              </w:rPr>
              <w:t>кесінділер,тәжірибелік</w:t>
            </w:r>
            <w:proofErr w:type="spellEnd"/>
            <w:proofErr w:type="gramEnd"/>
            <w:r w:rsidRPr="008F77F5">
              <w:rPr>
                <w:rFonts w:ascii="Times New Roman" w:eastAsia="Times New Roman" w:hAnsi="Times New Roman" w:cs="Times New Roman"/>
                <w:sz w:val="24"/>
                <w:szCs w:val="24"/>
              </w:rPr>
              <w:t xml:space="preserve"> сабақтар).</w:t>
            </w:r>
          </w:p>
        </w:tc>
      </w:tr>
      <w:tr w:rsidR="0044399D" w:rsidRPr="00482900" w14:paraId="656DCAC4" w14:textId="77777777" w:rsidTr="00E11153">
        <w:tc>
          <w:tcPr>
            <w:tcW w:w="587" w:type="dxa"/>
            <w:tcBorders>
              <w:top w:val="single" w:sz="4" w:space="0" w:color="000000"/>
              <w:left w:val="single" w:sz="4" w:space="0" w:color="000000"/>
              <w:bottom w:val="single" w:sz="4" w:space="0" w:color="000000"/>
              <w:right w:val="single" w:sz="4" w:space="0" w:color="000000"/>
            </w:tcBorders>
            <w:vAlign w:val="center"/>
          </w:tcPr>
          <w:p w14:paraId="5C10A98C"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r w:rsidRPr="008F77F5">
              <w:rPr>
                <w:rFonts w:ascii="Times New Roman" w:eastAsia="Times New Roman" w:hAnsi="Times New Roman" w:cs="Times New Roman"/>
                <w:sz w:val="24"/>
                <w:szCs w:val="24"/>
              </w:rPr>
              <w:t>8</w:t>
            </w:r>
          </w:p>
        </w:tc>
        <w:tc>
          <w:tcPr>
            <w:tcW w:w="5218" w:type="dxa"/>
            <w:tcBorders>
              <w:top w:val="single" w:sz="4" w:space="0" w:color="000000"/>
              <w:left w:val="single" w:sz="4" w:space="0" w:color="000000"/>
              <w:bottom w:val="single" w:sz="4" w:space="0" w:color="000000"/>
              <w:right w:val="single" w:sz="4" w:space="0" w:color="000000"/>
            </w:tcBorders>
          </w:tcPr>
          <w:p w14:paraId="06453641"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roofErr w:type="spellStart"/>
            <w:r w:rsidRPr="008F77F5">
              <w:rPr>
                <w:rFonts w:ascii="Times New Roman" w:eastAsia="Times New Roman" w:hAnsi="Times New Roman" w:cs="Times New Roman"/>
                <w:sz w:val="24"/>
                <w:szCs w:val="24"/>
              </w:rPr>
              <w:t>Кітапхана</w:t>
            </w:r>
            <w:proofErr w:type="spellEnd"/>
            <w:r w:rsidRPr="008F77F5">
              <w:rPr>
                <w:rFonts w:ascii="Times New Roman" w:eastAsia="Times New Roman" w:hAnsi="Times New Roman" w:cs="Times New Roman"/>
                <w:sz w:val="24"/>
                <w:szCs w:val="24"/>
              </w:rPr>
              <w:t xml:space="preserve"> қорының оқу және </w:t>
            </w:r>
            <w:proofErr w:type="spellStart"/>
            <w:r w:rsidRPr="008F77F5">
              <w:rPr>
                <w:rFonts w:ascii="Times New Roman" w:eastAsia="Times New Roman" w:hAnsi="Times New Roman" w:cs="Times New Roman"/>
                <w:sz w:val="24"/>
                <w:szCs w:val="24"/>
              </w:rPr>
              <w:t>көркем</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әдебиеттермен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жасақталуы</w:t>
            </w:r>
            <w:proofErr w:type="spellEnd"/>
          </w:p>
        </w:tc>
        <w:tc>
          <w:tcPr>
            <w:tcW w:w="5387" w:type="dxa"/>
            <w:tcBorders>
              <w:top w:val="single" w:sz="4" w:space="0" w:color="000000"/>
              <w:left w:val="single" w:sz="4" w:space="0" w:color="000000"/>
              <w:bottom w:val="single" w:sz="4" w:space="0" w:color="000000"/>
              <w:right w:val="single" w:sz="4" w:space="0" w:color="000000"/>
            </w:tcBorders>
          </w:tcPr>
          <w:p w14:paraId="283F1FA6"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roofErr w:type="spellStart"/>
            <w:r w:rsidRPr="008F77F5">
              <w:rPr>
                <w:rFonts w:ascii="Times New Roman" w:eastAsia="Times New Roman" w:hAnsi="Times New Roman" w:cs="Times New Roman"/>
                <w:sz w:val="24"/>
                <w:szCs w:val="24"/>
              </w:rPr>
              <w:t>Кітап</w:t>
            </w:r>
            <w:proofErr w:type="spellEnd"/>
            <w:r w:rsidRPr="008F77F5">
              <w:rPr>
                <w:rFonts w:ascii="Times New Roman" w:eastAsia="Times New Roman" w:hAnsi="Times New Roman" w:cs="Times New Roman"/>
                <w:sz w:val="24"/>
                <w:szCs w:val="24"/>
              </w:rPr>
              <w:t xml:space="preserve"> қорының оқу және </w:t>
            </w:r>
            <w:proofErr w:type="spellStart"/>
            <w:r w:rsidRPr="008F77F5">
              <w:rPr>
                <w:rFonts w:ascii="Times New Roman" w:eastAsia="Times New Roman" w:hAnsi="Times New Roman" w:cs="Times New Roman"/>
                <w:sz w:val="24"/>
                <w:szCs w:val="24"/>
              </w:rPr>
              <w:t>көркем</w:t>
            </w:r>
            <w:proofErr w:type="spellEnd"/>
            <w:r w:rsidRPr="008F77F5">
              <w:rPr>
                <w:rFonts w:ascii="Times New Roman" w:eastAsia="Times New Roman" w:hAnsi="Times New Roman" w:cs="Times New Roman"/>
                <w:sz w:val="24"/>
                <w:szCs w:val="24"/>
              </w:rPr>
              <w:t xml:space="preserve"> </w:t>
            </w:r>
            <w:proofErr w:type="spellStart"/>
            <w:proofErr w:type="gramStart"/>
            <w:r w:rsidRPr="008F77F5">
              <w:rPr>
                <w:rFonts w:ascii="Times New Roman" w:eastAsia="Times New Roman" w:hAnsi="Times New Roman" w:cs="Times New Roman"/>
                <w:sz w:val="24"/>
                <w:szCs w:val="24"/>
              </w:rPr>
              <w:t>әдебиеттермен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жеткілікті</w:t>
            </w:r>
            <w:proofErr w:type="spellEnd"/>
            <w:proofErr w:type="gram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жасақталмау</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қаупі</w:t>
            </w:r>
            <w:proofErr w:type="spellEnd"/>
            <w:r w:rsidRPr="008F77F5">
              <w:rPr>
                <w:rFonts w:ascii="Times New Roman" w:eastAsia="Times New Roman" w:hAnsi="Times New Roman" w:cs="Times New Roman"/>
                <w:sz w:val="24"/>
                <w:szCs w:val="24"/>
              </w:rPr>
              <w:t>.</w:t>
            </w:r>
          </w:p>
        </w:tc>
        <w:tc>
          <w:tcPr>
            <w:tcW w:w="4819" w:type="dxa"/>
            <w:tcBorders>
              <w:top w:val="single" w:sz="4" w:space="0" w:color="000000"/>
              <w:left w:val="single" w:sz="4" w:space="0" w:color="000000"/>
              <w:bottom w:val="single" w:sz="4" w:space="0" w:color="000000"/>
              <w:right w:val="single" w:sz="4" w:space="0" w:color="000000"/>
            </w:tcBorders>
          </w:tcPr>
          <w:p w14:paraId="18ADFA73" w14:textId="77777777" w:rsidR="0044399D" w:rsidRPr="009A6A14" w:rsidRDefault="0044399D" w:rsidP="003D01EC">
            <w:pPr>
              <w:spacing w:after="0" w:line="240" w:lineRule="auto"/>
              <w:jc w:val="both"/>
              <w:rPr>
                <w:rFonts w:ascii="Times New Roman" w:eastAsia="Times New Roman" w:hAnsi="Times New Roman" w:cs="Times New Roman"/>
                <w:sz w:val="24"/>
                <w:szCs w:val="24"/>
              </w:rPr>
            </w:pPr>
            <w:r w:rsidRPr="008F77F5">
              <w:rPr>
                <w:rFonts w:ascii="Times New Roman" w:eastAsia="Times New Roman" w:hAnsi="Times New Roman" w:cs="Times New Roman"/>
                <w:sz w:val="24"/>
                <w:szCs w:val="24"/>
              </w:rPr>
              <w:t xml:space="preserve">Оқу және </w:t>
            </w:r>
            <w:proofErr w:type="spellStart"/>
            <w:r w:rsidRPr="008F77F5">
              <w:rPr>
                <w:rFonts w:ascii="Times New Roman" w:eastAsia="Times New Roman" w:hAnsi="Times New Roman" w:cs="Times New Roman"/>
                <w:sz w:val="24"/>
                <w:szCs w:val="24"/>
              </w:rPr>
              <w:t>көркем</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әдебиеттермен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қамтамасыз</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етуді</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қарастыру</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уақытында</w:t>
            </w:r>
            <w:proofErr w:type="spellEnd"/>
            <w:r w:rsidRPr="008F77F5">
              <w:rPr>
                <w:rFonts w:ascii="Times New Roman" w:eastAsia="Times New Roman" w:hAnsi="Times New Roman" w:cs="Times New Roman"/>
                <w:sz w:val="24"/>
                <w:szCs w:val="24"/>
              </w:rPr>
              <w:t xml:space="preserve"> қалыптастыру </w:t>
            </w:r>
            <w:proofErr w:type="gramStart"/>
            <w:r w:rsidRPr="008F77F5">
              <w:rPr>
                <w:rFonts w:ascii="Times New Roman" w:eastAsia="Times New Roman" w:hAnsi="Times New Roman" w:cs="Times New Roman"/>
                <w:sz w:val="24"/>
                <w:szCs w:val="24"/>
              </w:rPr>
              <w:t xml:space="preserve">және  </w:t>
            </w:r>
            <w:proofErr w:type="spellStart"/>
            <w:r w:rsidRPr="008F77F5">
              <w:rPr>
                <w:rFonts w:ascii="Times New Roman" w:eastAsia="Times New Roman" w:hAnsi="Times New Roman" w:cs="Times New Roman"/>
                <w:sz w:val="24"/>
                <w:szCs w:val="24"/>
              </w:rPr>
              <w:t>сұраныс</w:t>
            </w:r>
            <w:proofErr w:type="spellEnd"/>
            <w:proofErr w:type="gramEnd"/>
            <w:r w:rsidRPr="008F77F5">
              <w:rPr>
                <w:rFonts w:ascii="Times New Roman" w:eastAsia="Times New Roman" w:hAnsi="Times New Roman" w:cs="Times New Roman"/>
                <w:sz w:val="24"/>
                <w:szCs w:val="24"/>
              </w:rPr>
              <w:t xml:space="preserve"> беру.</w:t>
            </w:r>
          </w:p>
        </w:tc>
      </w:tr>
    </w:tbl>
    <w:p w14:paraId="7058A9E6" w14:textId="77777777" w:rsidR="0044399D" w:rsidRPr="009A6A14" w:rsidRDefault="0044399D" w:rsidP="0044399D">
      <w:pPr>
        <w:spacing w:after="0" w:line="240" w:lineRule="auto"/>
        <w:jc w:val="both"/>
        <w:rPr>
          <w:rFonts w:ascii="Times New Roman" w:eastAsia="Times New Roman" w:hAnsi="Times New Roman" w:cs="Times New Roman"/>
          <w:b/>
          <w:color w:val="FF0000"/>
          <w:sz w:val="28"/>
          <w:szCs w:val="28"/>
        </w:rPr>
      </w:pPr>
    </w:p>
    <w:p w14:paraId="5ABBB1C9" w14:textId="77777777" w:rsidR="00E11153" w:rsidRDefault="00E11153" w:rsidP="0044399D">
      <w:pPr>
        <w:spacing w:after="0" w:line="240" w:lineRule="auto"/>
        <w:jc w:val="center"/>
        <w:rPr>
          <w:rFonts w:ascii="Times New Roman" w:eastAsia="Times New Roman" w:hAnsi="Times New Roman" w:cs="Times New Roman"/>
          <w:b/>
          <w:sz w:val="28"/>
          <w:szCs w:val="28"/>
        </w:rPr>
      </w:pPr>
    </w:p>
    <w:p w14:paraId="39992F9A" w14:textId="77777777" w:rsidR="00E11153" w:rsidRDefault="00E11153" w:rsidP="0044399D">
      <w:pPr>
        <w:spacing w:after="0" w:line="240" w:lineRule="auto"/>
        <w:jc w:val="center"/>
        <w:rPr>
          <w:rFonts w:ascii="Times New Roman" w:eastAsia="Times New Roman" w:hAnsi="Times New Roman" w:cs="Times New Roman"/>
          <w:b/>
          <w:sz w:val="28"/>
          <w:szCs w:val="28"/>
        </w:rPr>
      </w:pPr>
    </w:p>
    <w:p w14:paraId="2D8FFA01" w14:textId="77777777" w:rsidR="00E11153" w:rsidRDefault="00E11153" w:rsidP="0044399D">
      <w:pPr>
        <w:spacing w:after="0" w:line="240" w:lineRule="auto"/>
        <w:jc w:val="center"/>
        <w:rPr>
          <w:rFonts w:ascii="Times New Roman" w:eastAsia="Times New Roman" w:hAnsi="Times New Roman" w:cs="Times New Roman"/>
          <w:b/>
          <w:sz w:val="28"/>
          <w:szCs w:val="28"/>
        </w:rPr>
      </w:pPr>
    </w:p>
    <w:p w14:paraId="486E107B" w14:textId="44C3FB64" w:rsidR="0044399D" w:rsidRPr="00482900" w:rsidRDefault="0044399D" w:rsidP="0044399D">
      <w:pPr>
        <w:spacing w:after="0" w:line="240" w:lineRule="auto"/>
        <w:jc w:val="center"/>
        <w:rPr>
          <w:rFonts w:ascii="Times New Roman" w:eastAsia="Times New Roman" w:hAnsi="Times New Roman" w:cs="Times New Roman"/>
          <w:b/>
          <w:sz w:val="28"/>
          <w:szCs w:val="28"/>
        </w:rPr>
      </w:pPr>
      <w:r w:rsidRPr="00482900">
        <w:rPr>
          <w:rFonts w:ascii="Times New Roman" w:eastAsia="Times New Roman" w:hAnsi="Times New Roman" w:cs="Times New Roman"/>
          <w:b/>
          <w:sz w:val="28"/>
          <w:szCs w:val="28"/>
        </w:rPr>
        <w:lastRenderedPageBreak/>
        <w:t xml:space="preserve">III. БІЛІМДЕГІ ОЛҚЫЛЫҚТАРДЫ ТОЛТЫҚТЫРУ ЖӘНЕ ТӨМЕН </w:t>
      </w:r>
      <w:proofErr w:type="gramStart"/>
      <w:r w:rsidRPr="00482900">
        <w:rPr>
          <w:rFonts w:ascii="Times New Roman" w:eastAsia="Times New Roman" w:hAnsi="Times New Roman" w:cs="Times New Roman"/>
          <w:b/>
          <w:sz w:val="28"/>
          <w:szCs w:val="28"/>
        </w:rPr>
        <w:t>КӨРСЕТКІШТЕР  БОЙЫНША</w:t>
      </w:r>
      <w:proofErr w:type="gramEnd"/>
      <w:r w:rsidRPr="00482900">
        <w:rPr>
          <w:rFonts w:ascii="Times New Roman" w:eastAsia="Times New Roman" w:hAnsi="Times New Roman" w:cs="Times New Roman"/>
          <w:b/>
          <w:sz w:val="28"/>
          <w:szCs w:val="28"/>
        </w:rPr>
        <w:t xml:space="preserve"> ЖҰМЫСТАРДЫ БАҚЫЛАУ</w:t>
      </w:r>
    </w:p>
    <w:p w14:paraId="417B2749" w14:textId="77777777" w:rsidR="0044399D" w:rsidRPr="00482900" w:rsidRDefault="0044399D" w:rsidP="0044399D">
      <w:pPr>
        <w:spacing w:after="0" w:line="240" w:lineRule="auto"/>
        <w:jc w:val="both"/>
        <w:rPr>
          <w:rFonts w:ascii="Times New Roman" w:eastAsia="Times New Roman" w:hAnsi="Times New Roman" w:cs="Times New Roman"/>
          <w:b/>
          <w:sz w:val="28"/>
          <w:szCs w:val="28"/>
        </w:rPr>
      </w:pPr>
    </w:p>
    <w:tbl>
      <w:tblPr>
        <w:tblW w:w="1601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5244"/>
        <w:gridCol w:w="5245"/>
        <w:gridCol w:w="4961"/>
      </w:tblGrid>
      <w:tr w:rsidR="0044399D" w:rsidRPr="00482900" w14:paraId="793916DE" w14:textId="77777777" w:rsidTr="00E11153">
        <w:tc>
          <w:tcPr>
            <w:tcW w:w="568" w:type="dxa"/>
          </w:tcPr>
          <w:p w14:paraId="2C9EE4E0" w14:textId="77777777" w:rsidR="0044399D" w:rsidRPr="008F77F5" w:rsidRDefault="0044399D" w:rsidP="003D01EC">
            <w:pPr>
              <w:spacing w:after="0" w:line="240" w:lineRule="auto"/>
              <w:jc w:val="center"/>
              <w:rPr>
                <w:rFonts w:ascii="Times New Roman" w:eastAsia="Times New Roman" w:hAnsi="Times New Roman" w:cs="Times New Roman"/>
                <w:b/>
                <w:sz w:val="28"/>
                <w:szCs w:val="28"/>
              </w:rPr>
            </w:pPr>
          </w:p>
          <w:p w14:paraId="66BF388B" w14:textId="77777777" w:rsidR="0044399D" w:rsidRPr="00482900" w:rsidRDefault="0044399D" w:rsidP="003D01EC">
            <w:pPr>
              <w:spacing w:after="0" w:line="240" w:lineRule="auto"/>
              <w:jc w:val="center"/>
              <w:rPr>
                <w:rFonts w:ascii="Times New Roman" w:eastAsia="Times New Roman" w:hAnsi="Times New Roman" w:cs="Times New Roman"/>
                <w:b/>
                <w:sz w:val="28"/>
                <w:szCs w:val="28"/>
              </w:rPr>
            </w:pPr>
            <w:r w:rsidRPr="008F77F5">
              <w:rPr>
                <w:rFonts w:ascii="Times New Roman" w:eastAsia="Times New Roman" w:hAnsi="Times New Roman" w:cs="Times New Roman"/>
                <w:b/>
                <w:sz w:val="28"/>
                <w:szCs w:val="28"/>
              </w:rPr>
              <w:t>№</w:t>
            </w:r>
          </w:p>
        </w:tc>
        <w:tc>
          <w:tcPr>
            <w:tcW w:w="5244" w:type="dxa"/>
            <w:vAlign w:val="center"/>
          </w:tcPr>
          <w:p w14:paraId="50E91E29" w14:textId="77777777" w:rsidR="0044399D" w:rsidRPr="00482900" w:rsidRDefault="0044399D" w:rsidP="003D01EC">
            <w:pPr>
              <w:spacing w:after="0" w:line="240" w:lineRule="auto"/>
              <w:jc w:val="center"/>
              <w:rPr>
                <w:rFonts w:ascii="Times New Roman" w:eastAsia="Times New Roman" w:hAnsi="Times New Roman" w:cs="Times New Roman"/>
                <w:b/>
                <w:sz w:val="28"/>
                <w:szCs w:val="28"/>
              </w:rPr>
            </w:pPr>
          </w:p>
          <w:p w14:paraId="1A36F9CB" w14:textId="77777777" w:rsidR="0044399D" w:rsidRPr="00482900" w:rsidRDefault="0044399D" w:rsidP="003D01EC">
            <w:pPr>
              <w:spacing w:after="0" w:line="240" w:lineRule="auto"/>
              <w:jc w:val="center"/>
              <w:rPr>
                <w:rFonts w:ascii="Times New Roman" w:eastAsia="Times New Roman" w:hAnsi="Times New Roman" w:cs="Times New Roman"/>
                <w:b/>
                <w:sz w:val="28"/>
                <w:szCs w:val="28"/>
              </w:rPr>
            </w:pPr>
            <w:proofErr w:type="spellStart"/>
            <w:r w:rsidRPr="00482900">
              <w:rPr>
                <w:rFonts w:ascii="Times New Roman" w:eastAsia="Times New Roman" w:hAnsi="Times New Roman" w:cs="Times New Roman"/>
                <w:b/>
                <w:sz w:val="28"/>
                <w:szCs w:val="28"/>
              </w:rPr>
              <w:t>Бақылау</w:t>
            </w:r>
            <w:proofErr w:type="spellEnd"/>
            <w:r w:rsidRPr="00482900">
              <w:rPr>
                <w:rFonts w:ascii="Times New Roman" w:eastAsia="Times New Roman" w:hAnsi="Times New Roman" w:cs="Times New Roman"/>
                <w:b/>
                <w:sz w:val="28"/>
                <w:szCs w:val="28"/>
              </w:rPr>
              <w:t xml:space="preserve"> </w:t>
            </w:r>
            <w:proofErr w:type="spellStart"/>
            <w:r w:rsidRPr="00482900">
              <w:rPr>
                <w:rFonts w:ascii="Times New Roman" w:eastAsia="Times New Roman" w:hAnsi="Times New Roman" w:cs="Times New Roman"/>
                <w:b/>
                <w:sz w:val="28"/>
                <w:szCs w:val="28"/>
              </w:rPr>
              <w:t>нысаны</w:t>
            </w:r>
            <w:proofErr w:type="spellEnd"/>
          </w:p>
          <w:p w14:paraId="4A198DA1" w14:textId="77777777" w:rsidR="0044399D" w:rsidRPr="00482900" w:rsidRDefault="0044399D" w:rsidP="003D01EC">
            <w:pPr>
              <w:spacing w:after="0" w:line="240" w:lineRule="auto"/>
              <w:jc w:val="center"/>
              <w:rPr>
                <w:rFonts w:ascii="Times New Roman" w:eastAsia="Times New Roman" w:hAnsi="Times New Roman" w:cs="Times New Roman"/>
                <w:b/>
                <w:sz w:val="28"/>
                <w:szCs w:val="28"/>
              </w:rPr>
            </w:pPr>
          </w:p>
        </w:tc>
        <w:tc>
          <w:tcPr>
            <w:tcW w:w="5245" w:type="dxa"/>
            <w:vAlign w:val="center"/>
          </w:tcPr>
          <w:p w14:paraId="515B2BC2" w14:textId="77777777" w:rsidR="0044399D" w:rsidRPr="00482900" w:rsidRDefault="0044399D" w:rsidP="003D01EC">
            <w:pPr>
              <w:spacing w:after="0" w:line="240" w:lineRule="auto"/>
              <w:jc w:val="center"/>
              <w:rPr>
                <w:rFonts w:ascii="Times New Roman" w:eastAsia="Times New Roman" w:hAnsi="Times New Roman" w:cs="Times New Roman"/>
                <w:b/>
                <w:color w:val="000000"/>
                <w:sz w:val="28"/>
                <w:szCs w:val="28"/>
              </w:rPr>
            </w:pPr>
            <w:proofErr w:type="spellStart"/>
            <w:r w:rsidRPr="00482900">
              <w:rPr>
                <w:rFonts w:ascii="Times New Roman" w:eastAsia="Times New Roman" w:hAnsi="Times New Roman" w:cs="Times New Roman"/>
                <w:b/>
                <w:sz w:val="28"/>
                <w:szCs w:val="28"/>
              </w:rPr>
              <w:t>Мәсел</w:t>
            </w:r>
            <w:r>
              <w:rPr>
                <w:rFonts w:ascii="Times New Roman" w:eastAsia="Times New Roman" w:hAnsi="Times New Roman" w:cs="Times New Roman"/>
                <w:b/>
                <w:sz w:val="28"/>
                <w:szCs w:val="28"/>
              </w:rPr>
              <w:t>елер</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қауіп-қатерлер</w:t>
            </w:r>
            <w:proofErr w:type="spellEnd"/>
          </w:p>
        </w:tc>
        <w:tc>
          <w:tcPr>
            <w:tcW w:w="4961" w:type="dxa"/>
            <w:vAlign w:val="center"/>
          </w:tcPr>
          <w:p w14:paraId="31AA9C40" w14:textId="77777777" w:rsidR="0044399D" w:rsidRPr="00482900" w:rsidRDefault="0044399D" w:rsidP="003D01EC">
            <w:pPr>
              <w:spacing w:after="0" w:line="240" w:lineRule="auto"/>
              <w:jc w:val="center"/>
              <w:rPr>
                <w:rFonts w:ascii="Times New Roman" w:eastAsia="Times New Roman" w:hAnsi="Times New Roman" w:cs="Times New Roman"/>
                <w:b/>
                <w:sz w:val="28"/>
                <w:szCs w:val="28"/>
              </w:rPr>
            </w:pPr>
            <w:proofErr w:type="spellStart"/>
            <w:r w:rsidRPr="00482900">
              <w:rPr>
                <w:rFonts w:ascii="Times New Roman" w:eastAsia="Times New Roman" w:hAnsi="Times New Roman" w:cs="Times New Roman"/>
                <w:b/>
                <w:sz w:val="28"/>
                <w:szCs w:val="28"/>
              </w:rPr>
              <w:t>Басқарушылық</w:t>
            </w:r>
            <w:proofErr w:type="spellEnd"/>
            <w:r w:rsidRPr="00482900">
              <w:rPr>
                <w:rFonts w:ascii="Times New Roman" w:eastAsia="Times New Roman" w:hAnsi="Times New Roman" w:cs="Times New Roman"/>
                <w:b/>
                <w:sz w:val="28"/>
                <w:szCs w:val="28"/>
              </w:rPr>
              <w:t xml:space="preserve">   </w:t>
            </w:r>
            <w:proofErr w:type="spellStart"/>
            <w:r w:rsidRPr="00482900">
              <w:rPr>
                <w:rFonts w:ascii="Times New Roman" w:eastAsia="Times New Roman" w:hAnsi="Times New Roman" w:cs="Times New Roman"/>
                <w:b/>
                <w:sz w:val="28"/>
                <w:szCs w:val="28"/>
              </w:rPr>
              <w:t>шешімдердің</w:t>
            </w:r>
            <w:proofErr w:type="spellEnd"/>
            <w:r w:rsidRPr="00482900">
              <w:rPr>
                <w:rFonts w:ascii="Times New Roman" w:eastAsia="Times New Roman" w:hAnsi="Times New Roman" w:cs="Times New Roman"/>
                <w:b/>
                <w:sz w:val="28"/>
                <w:szCs w:val="28"/>
              </w:rPr>
              <w:t xml:space="preserve"> </w:t>
            </w:r>
            <w:proofErr w:type="spellStart"/>
            <w:r w:rsidRPr="00482900">
              <w:rPr>
                <w:rFonts w:ascii="Times New Roman" w:eastAsia="Times New Roman" w:hAnsi="Times New Roman" w:cs="Times New Roman"/>
                <w:b/>
                <w:sz w:val="28"/>
                <w:szCs w:val="28"/>
              </w:rPr>
              <w:t>нұсқалары</w:t>
            </w:r>
            <w:proofErr w:type="spellEnd"/>
          </w:p>
        </w:tc>
      </w:tr>
      <w:tr w:rsidR="0044399D" w:rsidRPr="00482900" w14:paraId="4243F3BD" w14:textId="77777777" w:rsidTr="00E11153">
        <w:tc>
          <w:tcPr>
            <w:tcW w:w="568" w:type="dxa"/>
            <w:vAlign w:val="center"/>
          </w:tcPr>
          <w:p w14:paraId="1E2F37C4" w14:textId="77777777" w:rsidR="0044399D" w:rsidRPr="008F77F5" w:rsidRDefault="0044399D" w:rsidP="003D01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244" w:type="dxa"/>
            <w:vAlign w:val="center"/>
          </w:tcPr>
          <w:p w14:paraId="147B0A16"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roofErr w:type="spellStart"/>
            <w:r w:rsidRPr="008F77F5">
              <w:rPr>
                <w:rFonts w:ascii="Times New Roman" w:eastAsia="Times New Roman" w:hAnsi="Times New Roman" w:cs="Times New Roman"/>
                <w:sz w:val="24"/>
                <w:szCs w:val="24"/>
              </w:rPr>
              <w:t>Білімдегі</w:t>
            </w:r>
            <w:proofErr w:type="spellEnd"/>
            <w:r w:rsidRPr="008F77F5">
              <w:rPr>
                <w:rFonts w:ascii="Times New Roman" w:eastAsia="Times New Roman" w:hAnsi="Times New Roman" w:cs="Times New Roman"/>
                <w:sz w:val="24"/>
                <w:szCs w:val="24"/>
              </w:rPr>
              <w:t xml:space="preserve"> </w:t>
            </w:r>
            <w:proofErr w:type="spellStart"/>
            <w:proofErr w:type="gramStart"/>
            <w:r w:rsidRPr="008F77F5">
              <w:rPr>
                <w:rFonts w:ascii="Times New Roman" w:eastAsia="Times New Roman" w:hAnsi="Times New Roman" w:cs="Times New Roman"/>
                <w:sz w:val="24"/>
                <w:szCs w:val="24"/>
              </w:rPr>
              <w:t>олқылықтардың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орнын</w:t>
            </w:r>
            <w:proofErr w:type="spellEnd"/>
            <w:proofErr w:type="gram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толтыру</w:t>
            </w:r>
            <w:proofErr w:type="spellEnd"/>
            <w:r w:rsidRPr="008F77F5">
              <w:rPr>
                <w:rFonts w:ascii="Times New Roman" w:eastAsia="Times New Roman" w:hAnsi="Times New Roman" w:cs="Times New Roman"/>
                <w:sz w:val="24"/>
                <w:szCs w:val="24"/>
              </w:rPr>
              <w:t xml:space="preserve"> жұмыс </w:t>
            </w:r>
            <w:proofErr w:type="spellStart"/>
            <w:r w:rsidRPr="008F77F5">
              <w:rPr>
                <w:rFonts w:ascii="Times New Roman" w:eastAsia="Times New Roman" w:hAnsi="Times New Roman" w:cs="Times New Roman"/>
                <w:sz w:val="24"/>
                <w:szCs w:val="24"/>
              </w:rPr>
              <w:t>жоспарының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құрылуы,білімдегі</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олқылықтарды</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жоюға</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бағдарланған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тапсырмалардың</w:t>
            </w:r>
            <w:proofErr w:type="spellEnd"/>
            <w:r w:rsidRPr="008F77F5">
              <w:rPr>
                <w:rFonts w:ascii="Times New Roman" w:eastAsia="Times New Roman" w:hAnsi="Times New Roman" w:cs="Times New Roman"/>
                <w:sz w:val="24"/>
                <w:szCs w:val="24"/>
              </w:rPr>
              <w:t xml:space="preserve"> ҚМЖ- да </w:t>
            </w:r>
            <w:proofErr w:type="spellStart"/>
            <w:r w:rsidRPr="008F77F5">
              <w:rPr>
                <w:rFonts w:ascii="Times New Roman" w:eastAsia="Times New Roman" w:hAnsi="Times New Roman" w:cs="Times New Roman"/>
                <w:sz w:val="24"/>
                <w:szCs w:val="24"/>
              </w:rPr>
              <w:t>көрініс</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табуы</w:t>
            </w:r>
            <w:proofErr w:type="spellEnd"/>
            <w:r w:rsidRPr="008F77F5">
              <w:rPr>
                <w:rFonts w:ascii="Times New Roman" w:eastAsia="Times New Roman" w:hAnsi="Times New Roman" w:cs="Times New Roman"/>
                <w:sz w:val="24"/>
                <w:szCs w:val="24"/>
              </w:rPr>
              <w:t>.</w:t>
            </w:r>
          </w:p>
        </w:tc>
        <w:tc>
          <w:tcPr>
            <w:tcW w:w="5245" w:type="dxa"/>
            <w:vAlign w:val="center"/>
          </w:tcPr>
          <w:p w14:paraId="4F3EA417" w14:textId="77777777" w:rsidR="0044399D" w:rsidRPr="004C7854" w:rsidRDefault="0044399D" w:rsidP="003D01EC">
            <w:pPr>
              <w:spacing w:after="0" w:line="240" w:lineRule="auto"/>
              <w:jc w:val="both"/>
              <w:rPr>
                <w:rFonts w:ascii="Times New Roman" w:eastAsia="Times New Roman" w:hAnsi="Times New Roman" w:cs="Times New Roman"/>
                <w:sz w:val="24"/>
                <w:szCs w:val="24"/>
              </w:rPr>
            </w:pPr>
            <w:r w:rsidRPr="008F77F5">
              <w:rPr>
                <w:rFonts w:ascii="Times New Roman" w:eastAsia="Times New Roman" w:hAnsi="Times New Roman" w:cs="Times New Roman"/>
                <w:sz w:val="24"/>
                <w:szCs w:val="24"/>
              </w:rPr>
              <w:t xml:space="preserve">1.Кейбір </w:t>
            </w:r>
            <w:proofErr w:type="spellStart"/>
            <w:r w:rsidRPr="008F77F5">
              <w:rPr>
                <w:rFonts w:ascii="Times New Roman" w:eastAsia="Times New Roman" w:hAnsi="Times New Roman" w:cs="Times New Roman"/>
                <w:sz w:val="24"/>
                <w:szCs w:val="24"/>
              </w:rPr>
              <w:t>пәндер</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бойынша</w:t>
            </w:r>
            <w:proofErr w:type="spellEnd"/>
            <w:r w:rsidRPr="008F77F5">
              <w:rPr>
                <w:rFonts w:ascii="Times New Roman" w:eastAsia="Times New Roman" w:hAnsi="Times New Roman" w:cs="Times New Roman"/>
                <w:sz w:val="24"/>
                <w:szCs w:val="24"/>
              </w:rPr>
              <w:t xml:space="preserve"> оқу </w:t>
            </w:r>
            <w:proofErr w:type="spellStart"/>
            <w:r w:rsidRPr="008F77F5">
              <w:rPr>
                <w:rFonts w:ascii="Times New Roman" w:eastAsia="Times New Roman" w:hAnsi="Times New Roman" w:cs="Times New Roman"/>
                <w:sz w:val="24"/>
                <w:szCs w:val="24"/>
              </w:rPr>
              <w:t>мақсатына</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жетуде</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оқушыларда</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кездесетін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кедергілерді</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елемеу</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қаупі</w:t>
            </w:r>
            <w:proofErr w:type="spellEnd"/>
            <w:r w:rsidRPr="008F77F5">
              <w:rPr>
                <w:rFonts w:ascii="Times New Roman" w:eastAsia="Times New Roman" w:hAnsi="Times New Roman" w:cs="Times New Roman"/>
                <w:sz w:val="24"/>
                <w:szCs w:val="24"/>
              </w:rPr>
              <w:t>.</w:t>
            </w:r>
          </w:p>
          <w:p w14:paraId="3129E5BE" w14:textId="77777777" w:rsidR="0044399D" w:rsidRPr="004C7854" w:rsidRDefault="0044399D" w:rsidP="003D01EC">
            <w:pPr>
              <w:spacing w:after="0" w:line="240" w:lineRule="auto"/>
              <w:jc w:val="both"/>
              <w:rPr>
                <w:rFonts w:ascii="Times New Roman" w:eastAsia="Times New Roman" w:hAnsi="Times New Roman" w:cs="Times New Roman"/>
                <w:sz w:val="24"/>
                <w:szCs w:val="24"/>
              </w:rPr>
            </w:pPr>
          </w:p>
          <w:p w14:paraId="2F5F6644" w14:textId="77777777" w:rsidR="0044399D" w:rsidRPr="004C7854" w:rsidRDefault="0044399D" w:rsidP="003D01EC">
            <w:pPr>
              <w:spacing w:after="0" w:line="240" w:lineRule="auto"/>
              <w:jc w:val="both"/>
              <w:rPr>
                <w:rFonts w:ascii="Times New Roman" w:eastAsia="Times New Roman" w:hAnsi="Times New Roman" w:cs="Times New Roman"/>
                <w:sz w:val="24"/>
                <w:szCs w:val="24"/>
              </w:rPr>
            </w:pPr>
            <w:r w:rsidRPr="008F77F5">
              <w:rPr>
                <w:rFonts w:ascii="Times New Roman" w:eastAsia="Times New Roman" w:hAnsi="Times New Roman" w:cs="Times New Roman"/>
                <w:sz w:val="24"/>
                <w:szCs w:val="24"/>
              </w:rPr>
              <w:t xml:space="preserve">2.Білімдегі </w:t>
            </w:r>
            <w:proofErr w:type="spellStart"/>
            <w:r w:rsidRPr="008F77F5">
              <w:rPr>
                <w:rFonts w:ascii="Times New Roman" w:eastAsia="Times New Roman" w:hAnsi="Times New Roman" w:cs="Times New Roman"/>
                <w:sz w:val="24"/>
                <w:szCs w:val="24"/>
              </w:rPr>
              <w:t>олқылықтарды</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толтыруға</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бағытталған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бөлек</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тапсырмалардың</w:t>
            </w:r>
            <w:proofErr w:type="spellEnd"/>
            <w:r w:rsidRPr="008F77F5">
              <w:rPr>
                <w:rFonts w:ascii="Times New Roman" w:eastAsia="Times New Roman" w:hAnsi="Times New Roman" w:cs="Times New Roman"/>
                <w:sz w:val="24"/>
                <w:szCs w:val="24"/>
              </w:rPr>
              <w:t xml:space="preserve"> ҚМЖ да </w:t>
            </w:r>
            <w:proofErr w:type="spellStart"/>
            <w:r w:rsidRPr="008F77F5">
              <w:rPr>
                <w:rFonts w:ascii="Times New Roman" w:eastAsia="Times New Roman" w:hAnsi="Times New Roman" w:cs="Times New Roman"/>
                <w:sz w:val="24"/>
                <w:szCs w:val="24"/>
              </w:rPr>
              <w:t>болмауы</w:t>
            </w:r>
            <w:proofErr w:type="spellEnd"/>
            <w:r w:rsidRPr="008F77F5">
              <w:rPr>
                <w:rFonts w:ascii="Times New Roman" w:eastAsia="Times New Roman" w:hAnsi="Times New Roman" w:cs="Times New Roman"/>
                <w:sz w:val="24"/>
                <w:szCs w:val="24"/>
              </w:rPr>
              <w:t>.</w:t>
            </w:r>
          </w:p>
          <w:p w14:paraId="79E31A0A" w14:textId="77777777" w:rsidR="0044399D" w:rsidRPr="004C7854" w:rsidRDefault="0044399D" w:rsidP="003D01EC">
            <w:pPr>
              <w:spacing w:after="0" w:line="240" w:lineRule="auto"/>
              <w:jc w:val="both"/>
              <w:rPr>
                <w:rFonts w:ascii="Times New Roman" w:eastAsia="Times New Roman" w:hAnsi="Times New Roman" w:cs="Times New Roman"/>
                <w:sz w:val="24"/>
                <w:szCs w:val="24"/>
              </w:rPr>
            </w:pPr>
          </w:p>
          <w:p w14:paraId="186ADB96" w14:textId="77777777" w:rsidR="0044399D" w:rsidRPr="004C7854" w:rsidRDefault="0044399D" w:rsidP="003D01EC">
            <w:pPr>
              <w:spacing w:after="0" w:line="240" w:lineRule="auto"/>
              <w:jc w:val="both"/>
              <w:rPr>
                <w:rFonts w:ascii="Times New Roman" w:eastAsia="Times New Roman" w:hAnsi="Times New Roman" w:cs="Times New Roman"/>
                <w:sz w:val="24"/>
                <w:szCs w:val="24"/>
              </w:rPr>
            </w:pPr>
            <w:r w:rsidRPr="008F77F5">
              <w:rPr>
                <w:rFonts w:ascii="Times New Roman" w:eastAsia="Times New Roman" w:hAnsi="Times New Roman" w:cs="Times New Roman"/>
                <w:sz w:val="24"/>
                <w:szCs w:val="24"/>
              </w:rPr>
              <w:t xml:space="preserve">3.Оқу және </w:t>
            </w:r>
            <w:proofErr w:type="spellStart"/>
            <w:r w:rsidRPr="008F77F5">
              <w:rPr>
                <w:rFonts w:ascii="Times New Roman" w:eastAsia="Times New Roman" w:hAnsi="Times New Roman" w:cs="Times New Roman"/>
                <w:sz w:val="24"/>
                <w:szCs w:val="24"/>
              </w:rPr>
              <w:t>тәжірибелік</w:t>
            </w:r>
            <w:proofErr w:type="spellEnd"/>
            <w:r w:rsidRPr="008F77F5">
              <w:rPr>
                <w:rFonts w:ascii="Times New Roman" w:eastAsia="Times New Roman" w:hAnsi="Times New Roman" w:cs="Times New Roman"/>
                <w:sz w:val="24"/>
                <w:szCs w:val="24"/>
              </w:rPr>
              <w:t xml:space="preserve"> </w:t>
            </w:r>
            <w:proofErr w:type="spellStart"/>
            <w:proofErr w:type="gramStart"/>
            <w:r w:rsidRPr="008F77F5">
              <w:rPr>
                <w:rFonts w:ascii="Times New Roman" w:eastAsia="Times New Roman" w:hAnsi="Times New Roman" w:cs="Times New Roman"/>
                <w:sz w:val="24"/>
                <w:szCs w:val="24"/>
              </w:rPr>
              <w:t>материалдардың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біртіндеп</w:t>
            </w:r>
            <w:proofErr w:type="spellEnd"/>
            <w:proofErr w:type="gram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күрделенетін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сприальдық</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тәсілі</w:t>
            </w:r>
            <w:proofErr w:type="spellEnd"/>
            <w:r w:rsidRPr="008F77F5">
              <w:rPr>
                <w:rFonts w:ascii="Times New Roman" w:eastAsia="Times New Roman" w:hAnsi="Times New Roman" w:cs="Times New Roman"/>
                <w:sz w:val="24"/>
                <w:szCs w:val="24"/>
              </w:rPr>
              <w:t xml:space="preserve"> мен </w:t>
            </w:r>
            <w:proofErr w:type="spellStart"/>
            <w:r w:rsidRPr="008F77F5">
              <w:rPr>
                <w:rFonts w:ascii="Times New Roman" w:eastAsia="Times New Roman" w:hAnsi="Times New Roman" w:cs="Times New Roman"/>
                <w:sz w:val="24"/>
                <w:szCs w:val="24"/>
              </w:rPr>
              <w:t>тақырыптар</w:t>
            </w:r>
            <w:proofErr w:type="spellEnd"/>
            <w:r w:rsidRPr="008F77F5">
              <w:rPr>
                <w:rFonts w:ascii="Times New Roman" w:eastAsia="Times New Roman" w:hAnsi="Times New Roman" w:cs="Times New Roman"/>
                <w:sz w:val="24"/>
                <w:szCs w:val="24"/>
              </w:rPr>
              <w:t xml:space="preserve"> арасындағы </w:t>
            </w:r>
            <w:proofErr w:type="spellStart"/>
            <w:r w:rsidRPr="008F77F5">
              <w:rPr>
                <w:rFonts w:ascii="Times New Roman" w:eastAsia="Times New Roman" w:hAnsi="Times New Roman" w:cs="Times New Roman"/>
                <w:sz w:val="24"/>
                <w:szCs w:val="24"/>
              </w:rPr>
              <w:t>сабақтастықтың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болмауы</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қаупі</w:t>
            </w:r>
            <w:proofErr w:type="spellEnd"/>
            <w:r w:rsidRPr="008F77F5">
              <w:rPr>
                <w:rFonts w:ascii="Times New Roman" w:eastAsia="Times New Roman" w:hAnsi="Times New Roman" w:cs="Times New Roman"/>
                <w:sz w:val="24"/>
                <w:szCs w:val="24"/>
              </w:rPr>
              <w:t>.</w:t>
            </w:r>
          </w:p>
          <w:p w14:paraId="5676B6F9" w14:textId="77777777" w:rsidR="0044399D" w:rsidRPr="004C7854" w:rsidRDefault="0044399D" w:rsidP="003D01EC">
            <w:pPr>
              <w:spacing w:after="0" w:line="240" w:lineRule="auto"/>
              <w:jc w:val="both"/>
              <w:rPr>
                <w:rFonts w:ascii="Times New Roman" w:eastAsia="Times New Roman" w:hAnsi="Times New Roman" w:cs="Times New Roman"/>
                <w:sz w:val="24"/>
                <w:szCs w:val="24"/>
              </w:rPr>
            </w:pPr>
          </w:p>
          <w:p w14:paraId="2356521D" w14:textId="77777777" w:rsidR="0044399D" w:rsidRPr="004C7854" w:rsidRDefault="0044399D" w:rsidP="003D01EC">
            <w:pPr>
              <w:spacing w:after="0" w:line="240" w:lineRule="auto"/>
              <w:jc w:val="both"/>
              <w:rPr>
                <w:rFonts w:ascii="Times New Roman" w:eastAsia="Times New Roman" w:hAnsi="Times New Roman" w:cs="Times New Roman"/>
                <w:sz w:val="24"/>
                <w:szCs w:val="24"/>
              </w:rPr>
            </w:pPr>
            <w:r w:rsidRPr="008F77F5">
              <w:rPr>
                <w:rFonts w:ascii="Times New Roman" w:eastAsia="Times New Roman" w:hAnsi="Times New Roman" w:cs="Times New Roman"/>
                <w:sz w:val="24"/>
                <w:szCs w:val="24"/>
              </w:rPr>
              <w:t xml:space="preserve">4.Білім </w:t>
            </w:r>
            <w:proofErr w:type="spellStart"/>
            <w:r w:rsidRPr="008F77F5">
              <w:rPr>
                <w:rFonts w:ascii="Times New Roman" w:eastAsia="Times New Roman" w:hAnsi="Times New Roman" w:cs="Times New Roman"/>
                <w:sz w:val="24"/>
                <w:szCs w:val="24"/>
              </w:rPr>
              <w:t>сапасының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төмендеу</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себептерін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елемеу</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қаупі</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сабақтардан</w:t>
            </w:r>
            <w:proofErr w:type="spellEnd"/>
            <w:r w:rsidRPr="008F77F5">
              <w:rPr>
                <w:rFonts w:ascii="Times New Roman" w:eastAsia="Times New Roman" w:hAnsi="Times New Roman" w:cs="Times New Roman"/>
                <w:sz w:val="24"/>
                <w:szCs w:val="24"/>
              </w:rPr>
              <w:t xml:space="preserve"> </w:t>
            </w:r>
            <w:proofErr w:type="spellStart"/>
            <w:proofErr w:type="gramStart"/>
            <w:r w:rsidRPr="008F77F5">
              <w:rPr>
                <w:rFonts w:ascii="Times New Roman" w:eastAsia="Times New Roman" w:hAnsi="Times New Roman" w:cs="Times New Roman"/>
                <w:sz w:val="24"/>
                <w:szCs w:val="24"/>
              </w:rPr>
              <w:t>қалу,отбасындағы</w:t>
            </w:r>
            <w:proofErr w:type="spellEnd"/>
            <w:proofErr w:type="gram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қолайсыз</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жағдайлар,әлсіз</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денсаулық</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тілдік</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кедергілер</w:t>
            </w:r>
            <w:proofErr w:type="spellEnd"/>
            <w:r w:rsidRPr="008F77F5">
              <w:rPr>
                <w:rFonts w:ascii="Times New Roman" w:eastAsia="Times New Roman" w:hAnsi="Times New Roman" w:cs="Times New Roman"/>
                <w:sz w:val="24"/>
                <w:szCs w:val="24"/>
              </w:rPr>
              <w:t xml:space="preserve">, сынып </w:t>
            </w:r>
            <w:proofErr w:type="spellStart"/>
            <w:r w:rsidRPr="008F77F5">
              <w:rPr>
                <w:rFonts w:ascii="Times New Roman" w:eastAsia="Times New Roman" w:hAnsi="Times New Roman" w:cs="Times New Roman"/>
                <w:sz w:val="24"/>
                <w:szCs w:val="24"/>
              </w:rPr>
              <w:t>ұжымына</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бейімделудегі</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кедергілер</w:t>
            </w:r>
            <w:proofErr w:type="spellEnd"/>
            <w:r w:rsidRPr="008F77F5">
              <w:rPr>
                <w:rFonts w:ascii="Times New Roman" w:eastAsia="Times New Roman" w:hAnsi="Times New Roman" w:cs="Times New Roman"/>
                <w:sz w:val="24"/>
                <w:szCs w:val="24"/>
              </w:rPr>
              <w:t xml:space="preserve"> және </w:t>
            </w:r>
            <w:proofErr w:type="spellStart"/>
            <w:r w:rsidRPr="008F77F5">
              <w:rPr>
                <w:rFonts w:ascii="Times New Roman" w:eastAsia="Times New Roman" w:hAnsi="Times New Roman" w:cs="Times New Roman"/>
                <w:sz w:val="24"/>
                <w:szCs w:val="24"/>
              </w:rPr>
              <w:t>т.б</w:t>
            </w:r>
            <w:proofErr w:type="spellEnd"/>
            <w:r w:rsidRPr="008F77F5">
              <w:rPr>
                <w:rFonts w:ascii="Times New Roman" w:eastAsia="Times New Roman" w:hAnsi="Times New Roman" w:cs="Times New Roman"/>
                <w:sz w:val="24"/>
                <w:szCs w:val="24"/>
              </w:rPr>
              <w:t>.)</w:t>
            </w:r>
          </w:p>
          <w:p w14:paraId="4198EC57" w14:textId="77777777" w:rsidR="0044399D" w:rsidRPr="004C7854" w:rsidRDefault="0044399D" w:rsidP="003D01EC">
            <w:pPr>
              <w:spacing w:after="0" w:line="240" w:lineRule="auto"/>
              <w:jc w:val="both"/>
              <w:rPr>
                <w:rFonts w:ascii="Times New Roman" w:eastAsia="Times New Roman" w:hAnsi="Times New Roman" w:cs="Times New Roman"/>
                <w:sz w:val="24"/>
                <w:szCs w:val="24"/>
              </w:rPr>
            </w:pPr>
          </w:p>
          <w:p w14:paraId="22AF9C3A" w14:textId="77777777" w:rsidR="0044399D" w:rsidRPr="004C7854" w:rsidRDefault="0044399D" w:rsidP="003D01EC">
            <w:pPr>
              <w:spacing w:after="0" w:line="240" w:lineRule="auto"/>
              <w:jc w:val="both"/>
              <w:rPr>
                <w:rFonts w:ascii="Times New Roman" w:eastAsia="Times New Roman" w:hAnsi="Times New Roman" w:cs="Times New Roman"/>
                <w:sz w:val="24"/>
                <w:szCs w:val="24"/>
              </w:rPr>
            </w:pPr>
            <w:r w:rsidRPr="008F77F5">
              <w:rPr>
                <w:rFonts w:ascii="Times New Roman" w:eastAsia="Times New Roman" w:hAnsi="Times New Roman" w:cs="Times New Roman"/>
                <w:sz w:val="24"/>
                <w:szCs w:val="24"/>
              </w:rPr>
              <w:t xml:space="preserve">5.Мұғалімдердің </w:t>
            </w:r>
            <w:proofErr w:type="spellStart"/>
            <w:r w:rsidRPr="008F77F5">
              <w:rPr>
                <w:rFonts w:ascii="Times New Roman" w:eastAsia="Times New Roman" w:hAnsi="Times New Roman" w:cs="Times New Roman"/>
                <w:sz w:val="24"/>
                <w:szCs w:val="24"/>
              </w:rPr>
              <w:t>білімді</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игертудің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тиімді</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әдістерін</w:t>
            </w:r>
            <w:proofErr w:type="spellEnd"/>
            <w:r w:rsidRPr="008F77F5">
              <w:rPr>
                <w:rFonts w:ascii="Times New Roman" w:eastAsia="Times New Roman" w:hAnsi="Times New Roman" w:cs="Times New Roman"/>
                <w:sz w:val="24"/>
                <w:szCs w:val="24"/>
              </w:rPr>
              <w:t xml:space="preserve"> </w:t>
            </w:r>
            <w:proofErr w:type="spellStart"/>
            <w:proofErr w:type="gramStart"/>
            <w:r w:rsidRPr="008F77F5">
              <w:rPr>
                <w:rFonts w:ascii="Times New Roman" w:eastAsia="Times New Roman" w:hAnsi="Times New Roman" w:cs="Times New Roman"/>
                <w:sz w:val="24"/>
                <w:szCs w:val="24"/>
              </w:rPr>
              <w:t>білмеуі,кейбір</w:t>
            </w:r>
            <w:proofErr w:type="spellEnd"/>
            <w:proofErr w:type="gram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сыныптардағы</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пән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мұғалімдерінің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оқушыларда</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ептілік</w:t>
            </w:r>
            <w:proofErr w:type="spellEnd"/>
            <w:r w:rsidRPr="008F77F5">
              <w:rPr>
                <w:rFonts w:ascii="Times New Roman" w:eastAsia="Times New Roman" w:hAnsi="Times New Roman" w:cs="Times New Roman"/>
                <w:sz w:val="24"/>
                <w:szCs w:val="24"/>
              </w:rPr>
              <w:t xml:space="preserve"> пен </w:t>
            </w:r>
            <w:proofErr w:type="spellStart"/>
            <w:r w:rsidRPr="008F77F5">
              <w:rPr>
                <w:rFonts w:ascii="Times New Roman" w:eastAsia="Times New Roman" w:hAnsi="Times New Roman" w:cs="Times New Roman"/>
                <w:sz w:val="24"/>
                <w:szCs w:val="24"/>
              </w:rPr>
              <w:t>дағдыларды</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қалыптастырудың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тәсілдерін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меңгермеу</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қаупі</w:t>
            </w:r>
            <w:proofErr w:type="spellEnd"/>
            <w:r w:rsidRPr="008F77F5">
              <w:rPr>
                <w:rFonts w:ascii="Times New Roman" w:eastAsia="Times New Roman" w:hAnsi="Times New Roman" w:cs="Times New Roman"/>
                <w:sz w:val="24"/>
                <w:szCs w:val="24"/>
              </w:rPr>
              <w:t>.</w:t>
            </w:r>
          </w:p>
        </w:tc>
        <w:tc>
          <w:tcPr>
            <w:tcW w:w="4961" w:type="dxa"/>
            <w:vAlign w:val="center"/>
          </w:tcPr>
          <w:p w14:paraId="46090FA6" w14:textId="77777777" w:rsidR="0044399D" w:rsidRPr="004C7854" w:rsidRDefault="0044399D" w:rsidP="003D01EC">
            <w:pPr>
              <w:spacing w:after="0" w:line="240" w:lineRule="auto"/>
              <w:jc w:val="both"/>
              <w:rPr>
                <w:rFonts w:ascii="Times New Roman" w:eastAsia="Times New Roman" w:hAnsi="Times New Roman" w:cs="Times New Roman"/>
                <w:sz w:val="24"/>
                <w:szCs w:val="24"/>
              </w:rPr>
            </w:pPr>
            <w:r w:rsidRPr="008F77F5">
              <w:rPr>
                <w:rFonts w:ascii="Times New Roman" w:eastAsia="Times New Roman" w:hAnsi="Times New Roman" w:cs="Times New Roman"/>
                <w:sz w:val="24"/>
                <w:szCs w:val="24"/>
              </w:rPr>
              <w:t xml:space="preserve">ӘБ </w:t>
            </w:r>
            <w:proofErr w:type="spellStart"/>
            <w:r w:rsidRPr="008F77F5">
              <w:rPr>
                <w:rFonts w:ascii="Times New Roman" w:eastAsia="Times New Roman" w:hAnsi="Times New Roman" w:cs="Times New Roman"/>
                <w:sz w:val="24"/>
                <w:szCs w:val="24"/>
              </w:rPr>
              <w:t>бойынша</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бірлескен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жоспарлаулар</w:t>
            </w:r>
            <w:proofErr w:type="spellEnd"/>
            <w:r w:rsidRPr="008F77F5">
              <w:rPr>
                <w:rFonts w:ascii="Times New Roman" w:eastAsia="Times New Roman" w:hAnsi="Times New Roman" w:cs="Times New Roman"/>
                <w:sz w:val="24"/>
                <w:szCs w:val="24"/>
              </w:rPr>
              <w:t xml:space="preserve"> мен </w:t>
            </w:r>
            <w:proofErr w:type="spellStart"/>
            <w:r w:rsidRPr="008F77F5">
              <w:rPr>
                <w:rFonts w:ascii="Times New Roman" w:eastAsia="Times New Roman" w:hAnsi="Times New Roman" w:cs="Times New Roman"/>
                <w:sz w:val="24"/>
                <w:szCs w:val="24"/>
              </w:rPr>
              <w:t>оқушылардағы</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білім</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сапасының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төмендеу</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себептерін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анықтау</w:t>
            </w:r>
            <w:proofErr w:type="spellEnd"/>
            <w:r w:rsidRPr="008F77F5">
              <w:rPr>
                <w:rFonts w:ascii="Times New Roman" w:eastAsia="Times New Roman" w:hAnsi="Times New Roman" w:cs="Times New Roman"/>
                <w:sz w:val="24"/>
                <w:szCs w:val="24"/>
              </w:rPr>
              <w:t>.</w:t>
            </w:r>
          </w:p>
          <w:p w14:paraId="64AA1E15" w14:textId="77777777" w:rsidR="0044399D" w:rsidRPr="004C7854" w:rsidRDefault="0044399D" w:rsidP="003D01EC">
            <w:pPr>
              <w:spacing w:after="0" w:line="240" w:lineRule="auto"/>
              <w:jc w:val="both"/>
              <w:rPr>
                <w:rFonts w:ascii="Times New Roman" w:eastAsia="Times New Roman" w:hAnsi="Times New Roman" w:cs="Times New Roman"/>
                <w:sz w:val="24"/>
                <w:szCs w:val="24"/>
              </w:rPr>
            </w:pPr>
          </w:p>
          <w:p w14:paraId="6D50F01B" w14:textId="77777777" w:rsidR="0044399D" w:rsidRPr="004C7854" w:rsidRDefault="0044399D" w:rsidP="003D01EC">
            <w:pPr>
              <w:spacing w:after="0" w:line="240" w:lineRule="auto"/>
              <w:jc w:val="both"/>
              <w:rPr>
                <w:rFonts w:ascii="Times New Roman" w:eastAsia="Times New Roman" w:hAnsi="Times New Roman" w:cs="Times New Roman"/>
                <w:sz w:val="24"/>
                <w:szCs w:val="24"/>
              </w:rPr>
            </w:pPr>
            <w:proofErr w:type="spellStart"/>
            <w:proofErr w:type="gramStart"/>
            <w:r w:rsidRPr="008F77F5">
              <w:rPr>
                <w:rFonts w:ascii="Times New Roman" w:eastAsia="Times New Roman" w:hAnsi="Times New Roman" w:cs="Times New Roman"/>
                <w:sz w:val="24"/>
                <w:szCs w:val="24"/>
              </w:rPr>
              <w:t>Мұғалімдердің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сабақта</w:t>
            </w:r>
            <w:proofErr w:type="spellEnd"/>
            <w:proofErr w:type="gramEnd"/>
            <w:r w:rsidRPr="008F77F5">
              <w:rPr>
                <w:rFonts w:ascii="Times New Roman" w:eastAsia="Times New Roman" w:hAnsi="Times New Roman" w:cs="Times New Roman"/>
                <w:sz w:val="24"/>
                <w:szCs w:val="24"/>
              </w:rPr>
              <w:t xml:space="preserve"> және </w:t>
            </w:r>
            <w:proofErr w:type="spellStart"/>
            <w:r w:rsidRPr="008F77F5">
              <w:rPr>
                <w:rFonts w:ascii="Times New Roman" w:eastAsia="Times New Roman" w:hAnsi="Times New Roman" w:cs="Times New Roman"/>
                <w:sz w:val="24"/>
                <w:szCs w:val="24"/>
              </w:rPr>
              <w:t>сабақтан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тыс</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жұмыстарының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тиімділігін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анықтайтын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критерийлер</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негізінде,білімдегі</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олқылықтарды</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жоюға</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бағытталған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ұсынбалар</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әзірлеу</w:t>
            </w:r>
            <w:proofErr w:type="spellEnd"/>
            <w:r w:rsidRPr="008F77F5">
              <w:rPr>
                <w:rFonts w:ascii="Times New Roman" w:eastAsia="Times New Roman" w:hAnsi="Times New Roman" w:cs="Times New Roman"/>
                <w:sz w:val="24"/>
                <w:szCs w:val="24"/>
              </w:rPr>
              <w:t>.</w:t>
            </w:r>
          </w:p>
          <w:p w14:paraId="55182BE6" w14:textId="77777777" w:rsidR="0044399D" w:rsidRPr="004C7854" w:rsidRDefault="0044399D" w:rsidP="003D01EC">
            <w:pPr>
              <w:spacing w:after="0" w:line="240" w:lineRule="auto"/>
              <w:jc w:val="both"/>
              <w:rPr>
                <w:rFonts w:ascii="Times New Roman" w:eastAsia="Times New Roman" w:hAnsi="Times New Roman" w:cs="Times New Roman"/>
                <w:sz w:val="24"/>
                <w:szCs w:val="24"/>
              </w:rPr>
            </w:pPr>
          </w:p>
          <w:p w14:paraId="1B590C92"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roofErr w:type="spellStart"/>
            <w:r w:rsidRPr="008F77F5">
              <w:rPr>
                <w:rFonts w:ascii="Times New Roman" w:eastAsia="Times New Roman" w:hAnsi="Times New Roman" w:cs="Times New Roman"/>
                <w:sz w:val="24"/>
                <w:szCs w:val="24"/>
              </w:rPr>
              <w:t>Білім</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алушылардың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білім</w:t>
            </w:r>
            <w:proofErr w:type="spellEnd"/>
            <w:r w:rsidRPr="008F77F5">
              <w:rPr>
                <w:rFonts w:ascii="Times New Roman" w:eastAsia="Times New Roman" w:hAnsi="Times New Roman" w:cs="Times New Roman"/>
                <w:sz w:val="24"/>
                <w:szCs w:val="24"/>
              </w:rPr>
              <w:t xml:space="preserve"> </w:t>
            </w:r>
            <w:proofErr w:type="spellStart"/>
            <w:proofErr w:type="gramStart"/>
            <w:r w:rsidRPr="008F77F5">
              <w:rPr>
                <w:rFonts w:ascii="Times New Roman" w:eastAsia="Times New Roman" w:hAnsi="Times New Roman" w:cs="Times New Roman"/>
                <w:sz w:val="24"/>
                <w:szCs w:val="24"/>
              </w:rPr>
              <w:t>сапасы</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төмендеу</w:t>
            </w:r>
            <w:proofErr w:type="spellEnd"/>
            <w:proofErr w:type="gram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себебін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анықтау</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мақсатында</w:t>
            </w:r>
            <w:proofErr w:type="spellEnd"/>
            <w:r w:rsidRPr="008F77F5">
              <w:rPr>
                <w:rFonts w:ascii="Times New Roman" w:eastAsia="Times New Roman" w:hAnsi="Times New Roman" w:cs="Times New Roman"/>
                <w:sz w:val="24"/>
                <w:szCs w:val="24"/>
              </w:rPr>
              <w:t xml:space="preserve"> ҚМЖ-на </w:t>
            </w:r>
            <w:proofErr w:type="spellStart"/>
            <w:r w:rsidRPr="008F77F5">
              <w:rPr>
                <w:rFonts w:ascii="Times New Roman" w:eastAsia="Times New Roman" w:hAnsi="Times New Roman" w:cs="Times New Roman"/>
                <w:sz w:val="24"/>
                <w:szCs w:val="24"/>
              </w:rPr>
              <w:t>басымдық</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беріп</w:t>
            </w:r>
            <w:proofErr w:type="spellEnd"/>
            <w:r w:rsidRPr="008F77F5">
              <w:rPr>
                <w:rFonts w:ascii="Times New Roman" w:eastAsia="Times New Roman" w:hAnsi="Times New Roman" w:cs="Times New Roman"/>
                <w:sz w:val="24"/>
                <w:szCs w:val="24"/>
              </w:rPr>
              <w:t xml:space="preserve">, оқу </w:t>
            </w:r>
            <w:proofErr w:type="spellStart"/>
            <w:r w:rsidRPr="008F77F5">
              <w:rPr>
                <w:rFonts w:ascii="Times New Roman" w:eastAsia="Times New Roman" w:hAnsi="Times New Roman" w:cs="Times New Roman"/>
                <w:sz w:val="24"/>
                <w:szCs w:val="24"/>
              </w:rPr>
              <w:t>мақсатына</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жету</w:t>
            </w:r>
            <w:proofErr w:type="spellEnd"/>
            <w:r w:rsidRPr="008F77F5">
              <w:rPr>
                <w:rFonts w:ascii="Times New Roman" w:eastAsia="Times New Roman" w:hAnsi="Times New Roman" w:cs="Times New Roman"/>
                <w:sz w:val="24"/>
                <w:szCs w:val="24"/>
              </w:rPr>
              <w:t xml:space="preserve"> үшін әдіс-</w:t>
            </w:r>
            <w:proofErr w:type="spellStart"/>
            <w:r w:rsidRPr="008F77F5">
              <w:rPr>
                <w:rFonts w:ascii="Times New Roman" w:eastAsia="Times New Roman" w:hAnsi="Times New Roman" w:cs="Times New Roman"/>
                <w:sz w:val="24"/>
                <w:szCs w:val="24"/>
              </w:rPr>
              <w:t>тәсілдерді</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тиімді</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қолдану</w:t>
            </w:r>
            <w:proofErr w:type="spellEnd"/>
          </w:p>
        </w:tc>
      </w:tr>
      <w:tr w:rsidR="0044399D" w:rsidRPr="00482900" w14:paraId="189B6C83" w14:textId="77777777" w:rsidTr="00E11153">
        <w:tc>
          <w:tcPr>
            <w:tcW w:w="568" w:type="dxa"/>
            <w:vMerge w:val="restart"/>
            <w:vAlign w:val="center"/>
          </w:tcPr>
          <w:p w14:paraId="43EA6410" w14:textId="77777777" w:rsidR="0044399D" w:rsidRPr="008F77F5" w:rsidRDefault="0044399D" w:rsidP="003D01EC">
            <w:pPr>
              <w:spacing w:after="0" w:line="240" w:lineRule="auto"/>
              <w:ind w:left="360"/>
              <w:jc w:val="center"/>
              <w:rPr>
                <w:rFonts w:ascii="Times New Roman" w:eastAsia="Times New Roman" w:hAnsi="Times New Roman" w:cs="Times New Roman"/>
                <w:sz w:val="24"/>
                <w:szCs w:val="24"/>
              </w:rPr>
            </w:pPr>
          </w:p>
          <w:p w14:paraId="120DA1D1" w14:textId="77777777" w:rsidR="0044399D" w:rsidRPr="008F77F5" w:rsidRDefault="0044399D" w:rsidP="003D01EC">
            <w:pPr>
              <w:spacing w:after="0" w:line="240" w:lineRule="auto"/>
              <w:ind w:left="360"/>
              <w:jc w:val="center"/>
              <w:rPr>
                <w:rFonts w:ascii="Times New Roman" w:eastAsia="Times New Roman" w:hAnsi="Times New Roman" w:cs="Times New Roman"/>
                <w:sz w:val="24"/>
                <w:szCs w:val="24"/>
              </w:rPr>
            </w:pPr>
          </w:p>
          <w:p w14:paraId="300586E6" w14:textId="77777777" w:rsidR="0044399D" w:rsidRPr="008F77F5" w:rsidRDefault="0044399D" w:rsidP="003D01EC">
            <w:pPr>
              <w:spacing w:after="0" w:line="240" w:lineRule="auto"/>
              <w:ind w:left="360"/>
              <w:jc w:val="center"/>
              <w:rPr>
                <w:rFonts w:ascii="Times New Roman" w:eastAsia="Times New Roman" w:hAnsi="Times New Roman" w:cs="Times New Roman"/>
                <w:sz w:val="24"/>
                <w:szCs w:val="24"/>
              </w:rPr>
            </w:pPr>
          </w:p>
          <w:p w14:paraId="5F14F354" w14:textId="77777777" w:rsidR="0044399D" w:rsidRPr="004C7854" w:rsidRDefault="0044399D" w:rsidP="003D01EC">
            <w:pPr>
              <w:spacing w:after="0" w:line="240" w:lineRule="auto"/>
              <w:ind w:left="360"/>
              <w:jc w:val="center"/>
              <w:rPr>
                <w:rFonts w:ascii="Times New Roman" w:eastAsia="Times New Roman" w:hAnsi="Times New Roman" w:cs="Times New Roman"/>
                <w:sz w:val="24"/>
                <w:szCs w:val="24"/>
              </w:rPr>
            </w:pPr>
          </w:p>
          <w:p w14:paraId="41C7CC2F" w14:textId="77777777" w:rsidR="0044399D" w:rsidRPr="004C7854" w:rsidRDefault="0044399D" w:rsidP="003D01EC">
            <w:pPr>
              <w:spacing w:after="0" w:line="240" w:lineRule="auto"/>
              <w:ind w:left="360"/>
              <w:jc w:val="center"/>
              <w:rPr>
                <w:rFonts w:ascii="Times New Roman" w:eastAsia="Times New Roman" w:hAnsi="Times New Roman" w:cs="Times New Roman"/>
                <w:sz w:val="24"/>
                <w:szCs w:val="24"/>
              </w:rPr>
            </w:pPr>
          </w:p>
          <w:p w14:paraId="28F10BC8" w14:textId="77777777" w:rsidR="0044399D" w:rsidRPr="004C7854" w:rsidRDefault="0044399D" w:rsidP="003D01EC">
            <w:pPr>
              <w:spacing w:after="0" w:line="240" w:lineRule="auto"/>
              <w:ind w:left="360"/>
              <w:jc w:val="center"/>
              <w:rPr>
                <w:rFonts w:ascii="Times New Roman" w:eastAsia="Times New Roman" w:hAnsi="Times New Roman" w:cs="Times New Roman"/>
                <w:sz w:val="24"/>
                <w:szCs w:val="24"/>
              </w:rPr>
            </w:pPr>
          </w:p>
          <w:p w14:paraId="425DAFED" w14:textId="77777777" w:rsidR="0044399D" w:rsidRPr="004C7854" w:rsidRDefault="0044399D" w:rsidP="003D01EC">
            <w:pPr>
              <w:spacing w:after="0" w:line="240" w:lineRule="auto"/>
              <w:ind w:left="360"/>
              <w:jc w:val="center"/>
              <w:rPr>
                <w:rFonts w:ascii="Times New Roman" w:eastAsia="Times New Roman" w:hAnsi="Times New Roman" w:cs="Times New Roman"/>
                <w:sz w:val="24"/>
                <w:szCs w:val="24"/>
              </w:rPr>
            </w:pPr>
          </w:p>
          <w:p w14:paraId="1F3300C0" w14:textId="77777777" w:rsidR="0044399D" w:rsidRPr="004C7854" w:rsidRDefault="0044399D" w:rsidP="003D01EC">
            <w:pPr>
              <w:spacing w:after="0" w:line="240" w:lineRule="auto"/>
              <w:ind w:left="360"/>
              <w:jc w:val="center"/>
              <w:rPr>
                <w:rFonts w:ascii="Times New Roman" w:eastAsia="Times New Roman" w:hAnsi="Times New Roman" w:cs="Times New Roman"/>
                <w:sz w:val="24"/>
                <w:szCs w:val="24"/>
              </w:rPr>
            </w:pPr>
          </w:p>
          <w:p w14:paraId="02B07D93" w14:textId="77777777" w:rsidR="0044399D" w:rsidRPr="004C7854" w:rsidRDefault="0044399D" w:rsidP="003D01EC">
            <w:pPr>
              <w:spacing w:after="0" w:line="240" w:lineRule="auto"/>
              <w:ind w:left="360"/>
              <w:jc w:val="center"/>
              <w:rPr>
                <w:rFonts w:ascii="Times New Roman" w:eastAsia="Times New Roman" w:hAnsi="Times New Roman" w:cs="Times New Roman"/>
                <w:sz w:val="24"/>
                <w:szCs w:val="24"/>
              </w:rPr>
            </w:pPr>
          </w:p>
          <w:p w14:paraId="47CE303E" w14:textId="77777777" w:rsidR="0044399D" w:rsidRPr="004C7854" w:rsidRDefault="0044399D" w:rsidP="003D01EC">
            <w:pPr>
              <w:spacing w:after="0" w:line="240" w:lineRule="auto"/>
              <w:ind w:left="360"/>
              <w:jc w:val="center"/>
              <w:rPr>
                <w:rFonts w:ascii="Times New Roman" w:eastAsia="Times New Roman" w:hAnsi="Times New Roman" w:cs="Times New Roman"/>
                <w:sz w:val="24"/>
                <w:szCs w:val="24"/>
              </w:rPr>
            </w:pPr>
          </w:p>
          <w:p w14:paraId="4C1D8B13" w14:textId="77777777" w:rsidR="0044399D" w:rsidRPr="004C7854" w:rsidRDefault="0044399D" w:rsidP="003D01EC">
            <w:pPr>
              <w:spacing w:after="0" w:line="240" w:lineRule="auto"/>
              <w:ind w:left="360"/>
              <w:jc w:val="center"/>
              <w:rPr>
                <w:rFonts w:ascii="Times New Roman" w:eastAsia="Times New Roman" w:hAnsi="Times New Roman" w:cs="Times New Roman"/>
                <w:sz w:val="24"/>
                <w:szCs w:val="24"/>
              </w:rPr>
            </w:pPr>
          </w:p>
          <w:p w14:paraId="246D2C80" w14:textId="77777777" w:rsidR="0044399D" w:rsidRPr="004C7854" w:rsidRDefault="0044399D" w:rsidP="003D01EC">
            <w:pPr>
              <w:spacing w:after="0" w:line="240" w:lineRule="auto"/>
              <w:ind w:left="360"/>
              <w:jc w:val="center"/>
              <w:rPr>
                <w:rFonts w:ascii="Times New Roman" w:eastAsia="Times New Roman" w:hAnsi="Times New Roman" w:cs="Times New Roman"/>
                <w:sz w:val="24"/>
                <w:szCs w:val="24"/>
              </w:rPr>
            </w:pPr>
          </w:p>
          <w:p w14:paraId="0B50E0C0" w14:textId="77777777" w:rsidR="0044399D" w:rsidRPr="004C7854" w:rsidRDefault="0044399D" w:rsidP="003D01EC">
            <w:pPr>
              <w:spacing w:after="0" w:line="240" w:lineRule="auto"/>
              <w:ind w:left="360"/>
              <w:jc w:val="center"/>
              <w:rPr>
                <w:rFonts w:ascii="Times New Roman" w:eastAsia="Times New Roman" w:hAnsi="Times New Roman" w:cs="Times New Roman"/>
                <w:sz w:val="24"/>
                <w:szCs w:val="24"/>
              </w:rPr>
            </w:pPr>
          </w:p>
          <w:p w14:paraId="38CAECB5" w14:textId="77777777" w:rsidR="0044399D" w:rsidRPr="004C7854" w:rsidRDefault="0044399D" w:rsidP="003D01EC">
            <w:pPr>
              <w:spacing w:after="0" w:line="240" w:lineRule="auto"/>
              <w:ind w:left="360"/>
              <w:jc w:val="center"/>
              <w:rPr>
                <w:rFonts w:ascii="Times New Roman" w:eastAsia="Times New Roman" w:hAnsi="Times New Roman" w:cs="Times New Roman"/>
                <w:sz w:val="24"/>
                <w:szCs w:val="24"/>
              </w:rPr>
            </w:pPr>
          </w:p>
          <w:p w14:paraId="5BE7B61E" w14:textId="77777777" w:rsidR="0044399D" w:rsidRPr="004C7854" w:rsidRDefault="0044399D" w:rsidP="003D01EC">
            <w:pPr>
              <w:spacing w:after="0" w:line="240" w:lineRule="auto"/>
              <w:ind w:left="360"/>
              <w:jc w:val="center"/>
              <w:rPr>
                <w:rFonts w:ascii="Times New Roman" w:eastAsia="Times New Roman" w:hAnsi="Times New Roman" w:cs="Times New Roman"/>
                <w:sz w:val="24"/>
                <w:szCs w:val="24"/>
              </w:rPr>
            </w:pPr>
          </w:p>
          <w:p w14:paraId="634278FC" w14:textId="77777777" w:rsidR="0044399D" w:rsidRPr="004C7854" w:rsidRDefault="0044399D" w:rsidP="003D01EC">
            <w:pPr>
              <w:spacing w:after="0" w:line="240" w:lineRule="auto"/>
              <w:ind w:left="360"/>
              <w:jc w:val="center"/>
              <w:rPr>
                <w:rFonts w:ascii="Times New Roman" w:eastAsia="Times New Roman" w:hAnsi="Times New Roman" w:cs="Times New Roman"/>
                <w:sz w:val="24"/>
                <w:szCs w:val="24"/>
              </w:rPr>
            </w:pPr>
          </w:p>
          <w:p w14:paraId="08283E75" w14:textId="77777777" w:rsidR="0044399D" w:rsidRPr="004C7854" w:rsidRDefault="0044399D" w:rsidP="003D01EC">
            <w:pPr>
              <w:spacing w:after="0" w:line="240" w:lineRule="auto"/>
              <w:ind w:left="360"/>
              <w:jc w:val="center"/>
              <w:rPr>
                <w:rFonts w:ascii="Times New Roman" w:eastAsia="Times New Roman" w:hAnsi="Times New Roman" w:cs="Times New Roman"/>
                <w:sz w:val="24"/>
                <w:szCs w:val="24"/>
              </w:rPr>
            </w:pPr>
          </w:p>
          <w:p w14:paraId="0AF0B8FE" w14:textId="77777777" w:rsidR="0044399D" w:rsidRPr="004C7854" w:rsidRDefault="0044399D" w:rsidP="003D01EC">
            <w:pPr>
              <w:spacing w:after="0" w:line="240" w:lineRule="auto"/>
              <w:ind w:left="360"/>
              <w:jc w:val="center"/>
              <w:rPr>
                <w:rFonts w:ascii="Times New Roman" w:eastAsia="Times New Roman" w:hAnsi="Times New Roman" w:cs="Times New Roman"/>
                <w:sz w:val="24"/>
                <w:szCs w:val="24"/>
              </w:rPr>
            </w:pPr>
          </w:p>
          <w:p w14:paraId="4FF59B60" w14:textId="77777777" w:rsidR="0044399D" w:rsidRPr="004C7854" w:rsidRDefault="0044399D" w:rsidP="003D01EC">
            <w:pPr>
              <w:spacing w:after="0" w:line="240" w:lineRule="auto"/>
              <w:ind w:left="360"/>
              <w:jc w:val="center"/>
              <w:rPr>
                <w:rFonts w:ascii="Times New Roman" w:eastAsia="Times New Roman" w:hAnsi="Times New Roman" w:cs="Times New Roman"/>
                <w:sz w:val="24"/>
                <w:szCs w:val="24"/>
              </w:rPr>
            </w:pPr>
          </w:p>
          <w:p w14:paraId="1C568712" w14:textId="77777777" w:rsidR="0044399D" w:rsidRPr="008F77F5" w:rsidRDefault="0044399D" w:rsidP="003D01EC">
            <w:pPr>
              <w:spacing w:after="0" w:line="240"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244" w:type="dxa"/>
            <w:vMerge w:val="restart"/>
            <w:vAlign w:val="center"/>
          </w:tcPr>
          <w:p w14:paraId="3E88852C" w14:textId="77777777" w:rsidR="0044399D" w:rsidRDefault="0044399D" w:rsidP="003D01EC">
            <w:pPr>
              <w:spacing w:after="0" w:line="240" w:lineRule="auto"/>
              <w:jc w:val="both"/>
              <w:rPr>
                <w:rFonts w:ascii="Times New Roman" w:eastAsia="Times New Roman" w:hAnsi="Times New Roman" w:cs="Times New Roman"/>
                <w:sz w:val="24"/>
                <w:szCs w:val="24"/>
              </w:rPr>
            </w:pPr>
          </w:p>
          <w:p w14:paraId="1669B557" w14:textId="77777777" w:rsidR="0044399D" w:rsidRDefault="0044399D" w:rsidP="003D01EC">
            <w:pPr>
              <w:spacing w:after="0" w:line="240" w:lineRule="auto"/>
              <w:jc w:val="both"/>
              <w:rPr>
                <w:rFonts w:ascii="Times New Roman" w:eastAsia="Times New Roman" w:hAnsi="Times New Roman" w:cs="Times New Roman"/>
                <w:sz w:val="24"/>
                <w:szCs w:val="24"/>
              </w:rPr>
            </w:pPr>
          </w:p>
          <w:p w14:paraId="705E819A" w14:textId="77777777" w:rsidR="0044399D" w:rsidRDefault="0044399D" w:rsidP="003D01EC">
            <w:pPr>
              <w:spacing w:after="0" w:line="240" w:lineRule="auto"/>
              <w:jc w:val="both"/>
              <w:rPr>
                <w:rFonts w:ascii="Times New Roman" w:eastAsia="Times New Roman" w:hAnsi="Times New Roman" w:cs="Times New Roman"/>
                <w:sz w:val="24"/>
                <w:szCs w:val="24"/>
              </w:rPr>
            </w:pPr>
          </w:p>
          <w:p w14:paraId="749ED738" w14:textId="77777777" w:rsidR="0044399D" w:rsidRDefault="0044399D" w:rsidP="003D01EC">
            <w:pPr>
              <w:spacing w:after="0" w:line="240" w:lineRule="auto"/>
              <w:jc w:val="both"/>
              <w:rPr>
                <w:rFonts w:ascii="Times New Roman" w:eastAsia="Times New Roman" w:hAnsi="Times New Roman" w:cs="Times New Roman"/>
                <w:sz w:val="24"/>
                <w:szCs w:val="24"/>
              </w:rPr>
            </w:pPr>
          </w:p>
          <w:p w14:paraId="0CB37D4D" w14:textId="77777777" w:rsidR="0044399D" w:rsidRDefault="0044399D" w:rsidP="003D01EC">
            <w:pPr>
              <w:spacing w:after="0" w:line="240" w:lineRule="auto"/>
              <w:jc w:val="both"/>
              <w:rPr>
                <w:rFonts w:ascii="Times New Roman" w:eastAsia="Times New Roman" w:hAnsi="Times New Roman" w:cs="Times New Roman"/>
                <w:sz w:val="24"/>
                <w:szCs w:val="24"/>
              </w:rPr>
            </w:pPr>
          </w:p>
          <w:p w14:paraId="5CDAB37C" w14:textId="77777777" w:rsidR="0044399D" w:rsidRDefault="0044399D" w:rsidP="003D01EC">
            <w:pPr>
              <w:spacing w:after="0" w:line="240" w:lineRule="auto"/>
              <w:jc w:val="both"/>
              <w:rPr>
                <w:rFonts w:ascii="Times New Roman" w:eastAsia="Times New Roman" w:hAnsi="Times New Roman" w:cs="Times New Roman"/>
                <w:sz w:val="24"/>
                <w:szCs w:val="24"/>
              </w:rPr>
            </w:pPr>
          </w:p>
          <w:p w14:paraId="4D2484F2" w14:textId="77777777" w:rsidR="0044399D" w:rsidRDefault="0044399D" w:rsidP="003D01EC">
            <w:pPr>
              <w:spacing w:after="0" w:line="240" w:lineRule="auto"/>
              <w:jc w:val="both"/>
              <w:rPr>
                <w:rFonts w:ascii="Times New Roman" w:eastAsia="Times New Roman" w:hAnsi="Times New Roman" w:cs="Times New Roman"/>
                <w:sz w:val="24"/>
                <w:szCs w:val="24"/>
              </w:rPr>
            </w:pPr>
          </w:p>
          <w:p w14:paraId="0D0D1D25" w14:textId="77777777" w:rsidR="0044399D" w:rsidRDefault="0044399D" w:rsidP="003D01EC">
            <w:pPr>
              <w:spacing w:after="0" w:line="240" w:lineRule="auto"/>
              <w:jc w:val="both"/>
              <w:rPr>
                <w:rFonts w:ascii="Times New Roman" w:eastAsia="Times New Roman" w:hAnsi="Times New Roman" w:cs="Times New Roman"/>
                <w:sz w:val="24"/>
                <w:szCs w:val="24"/>
              </w:rPr>
            </w:pPr>
          </w:p>
          <w:p w14:paraId="4B23D721" w14:textId="77777777" w:rsidR="0044399D" w:rsidRDefault="0044399D" w:rsidP="003D01EC">
            <w:pPr>
              <w:spacing w:after="0" w:line="240" w:lineRule="auto"/>
              <w:jc w:val="both"/>
              <w:rPr>
                <w:rFonts w:ascii="Times New Roman" w:eastAsia="Times New Roman" w:hAnsi="Times New Roman" w:cs="Times New Roman"/>
                <w:sz w:val="24"/>
                <w:szCs w:val="24"/>
              </w:rPr>
            </w:pPr>
          </w:p>
          <w:p w14:paraId="3900D9CA" w14:textId="77777777" w:rsidR="0044399D" w:rsidRDefault="0044399D" w:rsidP="003D01EC">
            <w:pPr>
              <w:spacing w:after="0" w:line="240" w:lineRule="auto"/>
              <w:jc w:val="both"/>
              <w:rPr>
                <w:rFonts w:ascii="Times New Roman" w:eastAsia="Times New Roman" w:hAnsi="Times New Roman" w:cs="Times New Roman"/>
                <w:sz w:val="24"/>
                <w:szCs w:val="24"/>
              </w:rPr>
            </w:pPr>
          </w:p>
          <w:p w14:paraId="70AFFB30" w14:textId="77777777" w:rsidR="0044399D" w:rsidRDefault="0044399D" w:rsidP="003D01EC">
            <w:pPr>
              <w:spacing w:after="0" w:line="240" w:lineRule="auto"/>
              <w:jc w:val="both"/>
              <w:rPr>
                <w:rFonts w:ascii="Times New Roman" w:eastAsia="Times New Roman" w:hAnsi="Times New Roman" w:cs="Times New Roman"/>
                <w:sz w:val="24"/>
                <w:szCs w:val="24"/>
              </w:rPr>
            </w:pPr>
          </w:p>
          <w:p w14:paraId="2A44545A" w14:textId="77777777" w:rsidR="0044399D" w:rsidRDefault="0044399D" w:rsidP="003D01EC">
            <w:pPr>
              <w:spacing w:after="0" w:line="240" w:lineRule="auto"/>
              <w:jc w:val="both"/>
              <w:rPr>
                <w:rFonts w:ascii="Times New Roman" w:eastAsia="Times New Roman" w:hAnsi="Times New Roman" w:cs="Times New Roman"/>
                <w:sz w:val="24"/>
                <w:szCs w:val="24"/>
              </w:rPr>
            </w:pPr>
          </w:p>
          <w:p w14:paraId="1A64DA89" w14:textId="77777777" w:rsidR="0044399D" w:rsidRDefault="0044399D" w:rsidP="003D01EC">
            <w:pPr>
              <w:spacing w:after="0" w:line="240" w:lineRule="auto"/>
              <w:jc w:val="both"/>
              <w:rPr>
                <w:rFonts w:ascii="Times New Roman" w:eastAsia="Times New Roman" w:hAnsi="Times New Roman" w:cs="Times New Roman"/>
                <w:sz w:val="24"/>
                <w:szCs w:val="24"/>
              </w:rPr>
            </w:pPr>
          </w:p>
          <w:p w14:paraId="2A208B71" w14:textId="77777777" w:rsidR="0044399D" w:rsidRDefault="0044399D" w:rsidP="003D01EC">
            <w:pPr>
              <w:spacing w:after="0" w:line="240" w:lineRule="auto"/>
              <w:jc w:val="both"/>
              <w:rPr>
                <w:rFonts w:ascii="Times New Roman" w:eastAsia="Times New Roman" w:hAnsi="Times New Roman" w:cs="Times New Roman"/>
                <w:sz w:val="24"/>
                <w:szCs w:val="24"/>
              </w:rPr>
            </w:pPr>
          </w:p>
          <w:p w14:paraId="3D924771" w14:textId="77777777" w:rsidR="0044399D" w:rsidRDefault="0044399D" w:rsidP="003D01EC">
            <w:pPr>
              <w:spacing w:after="0" w:line="240" w:lineRule="auto"/>
              <w:jc w:val="both"/>
              <w:rPr>
                <w:rFonts w:ascii="Times New Roman" w:eastAsia="Times New Roman" w:hAnsi="Times New Roman" w:cs="Times New Roman"/>
                <w:sz w:val="24"/>
                <w:szCs w:val="24"/>
              </w:rPr>
            </w:pPr>
          </w:p>
          <w:p w14:paraId="2FCB8847" w14:textId="77777777" w:rsidR="0044399D" w:rsidRDefault="0044399D" w:rsidP="003D01EC">
            <w:pPr>
              <w:spacing w:after="0" w:line="240" w:lineRule="auto"/>
              <w:jc w:val="both"/>
              <w:rPr>
                <w:rFonts w:ascii="Times New Roman" w:eastAsia="Times New Roman" w:hAnsi="Times New Roman" w:cs="Times New Roman"/>
                <w:sz w:val="24"/>
                <w:szCs w:val="24"/>
              </w:rPr>
            </w:pPr>
          </w:p>
          <w:p w14:paraId="2E37D78C" w14:textId="77777777" w:rsidR="0044399D" w:rsidRDefault="0044399D" w:rsidP="003D01EC">
            <w:pPr>
              <w:spacing w:after="0" w:line="240" w:lineRule="auto"/>
              <w:jc w:val="both"/>
              <w:rPr>
                <w:rFonts w:ascii="Times New Roman" w:eastAsia="Times New Roman" w:hAnsi="Times New Roman" w:cs="Times New Roman"/>
                <w:sz w:val="24"/>
                <w:szCs w:val="24"/>
              </w:rPr>
            </w:pPr>
          </w:p>
          <w:p w14:paraId="2F54E1D7"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roofErr w:type="spellStart"/>
            <w:r w:rsidRPr="008F77F5">
              <w:rPr>
                <w:rFonts w:ascii="Times New Roman" w:eastAsia="Times New Roman" w:hAnsi="Times New Roman" w:cs="Times New Roman"/>
                <w:sz w:val="24"/>
                <w:szCs w:val="24"/>
              </w:rPr>
              <w:t>Әр</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пән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бойынша</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білім</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алушылардың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біліміндегі</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олқылықтардың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негізгі</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көрсеткіштері</w:t>
            </w:r>
            <w:proofErr w:type="spellEnd"/>
          </w:p>
        </w:tc>
        <w:tc>
          <w:tcPr>
            <w:tcW w:w="5245" w:type="dxa"/>
            <w:vAlign w:val="center"/>
          </w:tcPr>
          <w:p w14:paraId="6668AF9F" w14:textId="77777777" w:rsidR="0044399D" w:rsidRDefault="0044399D" w:rsidP="003D01EC">
            <w:pPr>
              <w:spacing w:after="0" w:line="240" w:lineRule="auto"/>
              <w:jc w:val="both"/>
              <w:rPr>
                <w:rFonts w:ascii="Times New Roman" w:eastAsia="Times New Roman" w:hAnsi="Times New Roman" w:cs="Times New Roman"/>
                <w:sz w:val="24"/>
                <w:szCs w:val="24"/>
              </w:rPr>
            </w:pPr>
          </w:p>
          <w:p w14:paraId="592661A5" w14:textId="77777777" w:rsidR="0044399D" w:rsidRDefault="0044399D" w:rsidP="003D01EC">
            <w:pPr>
              <w:spacing w:after="0" w:line="240" w:lineRule="auto"/>
              <w:jc w:val="both"/>
              <w:rPr>
                <w:rFonts w:ascii="Times New Roman" w:eastAsia="Times New Roman" w:hAnsi="Times New Roman" w:cs="Times New Roman"/>
                <w:sz w:val="24"/>
                <w:szCs w:val="24"/>
              </w:rPr>
            </w:pPr>
          </w:p>
          <w:p w14:paraId="307CCC96" w14:textId="77777777" w:rsidR="0044399D" w:rsidRDefault="0044399D" w:rsidP="003D01EC">
            <w:pPr>
              <w:spacing w:after="0" w:line="240" w:lineRule="auto"/>
              <w:jc w:val="both"/>
              <w:rPr>
                <w:rFonts w:ascii="Times New Roman" w:eastAsia="Times New Roman" w:hAnsi="Times New Roman" w:cs="Times New Roman"/>
                <w:sz w:val="24"/>
                <w:szCs w:val="24"/>
              </w:rPr>
            </w:pPr>
          </w:p>
          <w:p w14:paraId="3EC16192" w14:textId="77777777" w:rsidR="0044399D" w:rsidRDefault="0044399D" w:rsidP="003D01EC">
            <w:pPr>
              <w:spacing w:after="0" w:line="240" w:lineRule="auto"/>
              <w:jc w:val="both"/>
              <w:rPr>
                <w:rFonts w:ascii="Times New Roman" w:eastAsia="Times New Roman" w:hAnsi="Times New Roman" w:cs="Times New Roman"/>
                <w:sz w:val="24"/>
                <w:szCs w:val="24"/>
              </w:rPr>
            </w:pPr>
          </w:p>
          <w:p w14:paraId="1BC8F808" w14:textId="77777777" w:rsidR="0044399D" w:rsidRDefault="0044399D" w:rsidP="003D01EC">
            <w:pPr>
              <w:spacing w:after="0" w:line="240" w:lineRule="auto"/>
              <w:jc w:val="both"/>
              <w:rPr>
                <w:rFonts w:ascii="Times New Roman" w:eastAsia="Times New Roman" w:hAnsi="Times New Roman" w:cs="Times New Roman"/>
                <w:sz w:val="24"/>
                <w:szCs w:val="24"/>
              </w:rPr>
            </w:pPr>
          </w:p>
          <w:p w14:paraId="07E00428" w14:textId="77777777" w:rsidR="0044399D" w:rsidRDefault="0044399D" w:rsidP="003D01EC">
            <w:pPr>
              <w:spacing w:after="0" w:line="240" w:lineRule="auto"/>
              <w:jc w:val="both"/>
              <w:rPr>
                <w:rFonts w:ascii="Times New Roman" w:eastAsia="Times New Roman" w:hAnsi="Times New Roman" w:cs="Times New Roman"/>
                <w:sz w:val="24"/>
                <w:szCs w:val="24"/>
              </w:rPr>
            </w:pPr>
          </w:p>
          <w:p w14:paraId="380C1D51" w14:textId="77777777" w:rsidR="0044399D" w:rsidRDefault="0044399D" w:rsidP="003D01EC">
            <w:pPr>
              <w:spacing w:after="0" w:line="240" w:lineRule="auto"/>
              <w:jc w:val="both"/>
              <w:rPr>
                <w:rFonts w:ascii="Times New Roman" w:eastAsia="Times New Roman" w:hAnsi="Times New Roman" w:cs="Times New Roman"/>
                <w:sz w:val="24"/>
                <w:szCs w:val="24"/>
              </w:rPr>
            </w:pPr>
          </w:p>
          <w:p w14:paraId="43CD7B66" w14:textId="77777777" w:rsidR="0044399D" w:rsidRDefault="0044399D" w:rsidP="003D01EC">
            <w:pPr>
              <w:spacing w:after="0" w:line="240" w:lineRule="auto"/>
              <w:jc w:val="both"/>
              <w:rPr>
                <w:rFonts w:ascii="Times New Roman" w:eastAsia="Times New Roman" w:hAnsi="Times New Roman" w:cs="Times New Roman"/>
                <w:sz w:val="24"/>
                <w:szCs w:val="24"/>
              </w:rPr>
            </w:pPr>
          </w:p>
          <w:p w14:paraId="3D03E321"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roofErr w:type="spellStart"/>
            <w:r w:rsidRPr="008F77F5">
              <w:rPr>
                <w:rFonts w:ascii="Times New Roman" w:eastAsia="Times New Roman" w:hAnsi="Times New Roman" w:cs="Times New Roman"/>
                <w:sz w:val="24"/>
                <w:szCs w:val="24"/>
              </w:rPr>
              <w:t>Пәннің</w:t>
            </w:r>
            <w:proofErr w:type="spellEnd"/>
            <w:r w:rsidRPr="008F77F5">
              <w:rPr>
                <w:rFonts w:ascii="Times New Roman" w:eastAsia="Times New Roman" w:hAnsi="Times New Roman" w:cs="Times New Roman"/>
                <w:sz w:val="24"/>
                <w:szCs w:val="24"/>
              </w:rPr>
              <w:t xml:space="preserve"> оқу </w:t>
            </w:r>
            <w:proofErr w:type="spellStart"/>
            <w:r w:rsidRPr="008F77F5">
              <w:rPr>
                <w:rFonts w:ascii="Times New Roman" w:eastAsia="Times New Roman" w:hAnsi="Times New Roman" w:cs="Times New Roman"/>
                <w:sz w:val="24"/>
                <w:szCs w:val="24"/>
              </w:rPr>
              <w:t>бағдарламасы</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бойынша</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біліміндегі</w:t>
            </w:r>
            <w:proofErr w:type="spellEnd"/>
            <w:r w:rsidRPr="008F77F5">
              <w:rPr>
                <w:rFonts w:ascii="Times New Roman" w:eastAsia="Times New Roman" w:hAnsi="Times New Roman" w:cs="Times New Roman"/>
                <w:sz w:val="24"/>
                <w:szCs w:val="24"/>
              </w:rPr>
              <w:t xml:space="preserve"> </w:t>
            </w:r>
            <w:proofErr w:type="spellStart"/>
            <w:proofErr w:type="gramStart"/>
            <w:r w:rsidRPr="008F77F5">
              <w:rPr>
                <w:rFonts w:ascii="Times New Roman" w:eastAsia="Times New Roman" w:hAnsi="Times New Roman" w:cs="Times New Roman"/>
                <w:sz w:val="24"/>
                <w:szCs w:val="24"/>
              </w:rPr>
              <w:t>олқылықтар,білімнің</w:t>
            </w:r>
            <w:proofErr w:type="spellEnd"/>
            <w:proofErr w:type="gram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жүйелі</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болмауы</w:t>
            </w:r>
            <w:proofErr w:type="spellEnd"/>
            <w:r w:rsidRPr="008F77F5">
              <w:rPr>
                <w:rFonts w:ascii="Times New Roman" w:eastAsia="Times New Roman" w:hAnsi="Times New Roman" w:cs="Times New Roman"/>
                <w:sz w:val="24"/>
                <w:szCs w:val="24"/>
              </w:rPr>
              <w:t xml:space="preserve">, оқу </w:t>
            </w:r>
            <w:proofErr w:type="spellStart"/>
            <w:r w:rsidRPr="008F77F5">
              <w:rPr>
                <w:rFonts w:ascii="Times New Roman" w:eastAsia="Times New Roman" w:hAnsi="Times New Roman" w:cs="Times New Roman"/>
                <w:sz w:val="24"/>
                <w:szCs w:val="24"/>
              </w:rPr>
              <w:t>пәнінің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терминологиясын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түсінбеу</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қаупі</w:t>
            </w:r>
            <w:proofErr w:type="spellEnd"/>
          </w:p>
        </w:tc>
        <w:tc>
          <w:tcPr>
            <w:tcW w:w="4961" w:type="dxa"/>
            <w:vAlign w:val="center"/>
          </w:tcPr>
          <w:p w14:paraId="592D321E"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roofErr w:type="spellStart"/>
            <w:r w:rsidRPr="008F77F5">
              <w:rPr>
                <w:rFonts w:ascii="Times New Roman" w:eastAsia="Times New Roman" w:hAnsi="Times New Roman" w:cs="Times New Roman"/>
                <w:sz w:val="24"/>
                <w:szCs w:val="24"/>
              </w:rPr>
              <w:lastRenderedPageBreak/>
              <w:t>Кейбір</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пәндер</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бойынша</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оқушылардың</w:t>
            </w:r>
            <w:proofErr w:type="spellEnd"/>
            <w:r w:rsidRPr="008F77F5">
              <w:rPr>
                <w:rFonts w:ascii="Times New Roman" w:eastAsia="Times New Roman" w:hAnsi="Times New Roman" w:cs="Times New Roman"/>
                <w:sz w:val="24"/>
                <w:szCs w:val="24"/>
              </w:rPr>
              <w:t xml:space="preserve"> оқу </w:t>
            </w:r>
            <w:proofErr w:type="spellStart"/>
            <w:r w:rsidRPr="008F77F5">
              <w:rPr>
                <w:rFonts w:ascii="Times New Roman" w:eastAsia="Times New Roman" w:hAnsi="Times New Roman" w:cs="Times New Roman"/>
                <w:sz w:val="24"/>
                <w:szCs w:val="24"/>
              </w:rPr>
              <w:t>жетістіктерінің</w:t>
            </w:r>
            <w:proofErr w:type="spellEnd"/>
            <w:r w:rsidRPr="008F77F5">
              <w:rPr>
                <w:rFonts w:ascii="Times New Roman" w:eastAsia="Times New Roman" w:hAnsi="Times New Roman" w:cs="Times New Roman"/>
                <w:sz w:val="24"/>
                <w:szCs w:val="24"/>
              </w:rPr>
              <w:t xml:space="preserve"> </w:t>
            </w:r>
            <w:proofErr w:type="spellStart"/>
            <w:proofErr w:type="gramStart"/>
            <w:r w:rsidRPr="008F77F5">
              <w:rPr>
                <w:rFonts w:ascii="Times New Roman" w:eastAsia="Times New Roman" w:hAnsi="Times New Roman" w:cs="Times New Roman"/>
                <w:sz w:val="24"/>
                <w:szCs w:val="24"/>
              </w:rPr>
              <w:t>мониторингі</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әр</w:t>
            </w:r>
            <w:proofErr w:type="spellEnd"/>
            <w:proofErr w:type="gram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мектепте</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таңдалатын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пәндер</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оқудың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алдыңғы</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кезеңіндегі</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білім</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сапасына</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қарай</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белгіленеді</w:t>
            </w:r>
            <w:proofErr w:type="spellEnd"/>
            <w:r w:rsidRPr="008F77F5">
              <w:rPr>
                <w:rFonts w:ascii="Times New Roman" w:eastAsia="Times New Roman" w:hAnsi="Times New Roman" w:cs="Times New Roman"/>
                <w:sz w:val="24"/>
                <w:szCs w:val="24"/>
              </w:rPr>
              <w:t>)</w:t>
            </w:r>
          </w:p>
          <w:p w14:paraId="35E88D87"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
          <w:p w14:paraId="358A4BB6"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roofErr w:type="spellStart"/>
            <w:r w:rsidRPr="008F77F5">
              <w:rPr>
                <w:rFonts w:ascii="Times New Roman" w:eastAsia="Times New Roman" w:hAnsi="Times New Roman" w:cs="Times New Roman"/>
                <w:sz w:val="24"/>
                <w:szCs w:val="24"/>
              </w:rPr>
              <w:t>Оқушылардың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білім</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білік</w:t>
            </w:r>
            <w:proofErr w:type="spellEnd"/>
            <w:r w:rsidRPr="008F77F5">
              <w:rPr>
                <w:rFonts w:ascii="Times New Roman" w:eastAsia="Times New Roman" w:hAnsi="Times New Roman" w:cs="Times New Roman"/>
                <w:sz w:val="24"/>
                <w:szCs w:val="24"/>
              </w:rPr>
              <w:t xml:space="preserve"> дағдыларын дамытуға </w:t>
            </w:r>
            <w:proofErr w:type="spellStart"/>
            <w:r w:rsidRPr="008F77F5">
              <w:rPr>
                <w:rFonts w:ascii="Times New Roman" w:eastAsia="Times New Roman" w:hAnsi="Times New Roman" w:cs="Times New Roman"/>
                <w:sz w:val="24"/>
                <w:szCs w:val="24"/>
              </w:rPr>
              <w:t>бағытталғантиімді</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кері</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байланыс</w:t>
            </w:r>
            <w:proofErr w:type="spellEnd"/>
            <w:r w:rsidRPr="008F77F5">
              <w:rPr>
                <w:rFonts w:ascii="Times New Roman" w:eastAsia="Times New Roman" w:hAnsi="Times New Roman" w:cs="Times New Roman"/>
                <w:sz w:val="24"/>
                <w:szCs w:val="24"/>
              </w:rPr>
              <w:t xml:space="preserve"> </w:t>
            </w:r>
            <w:r w:rsidRPr="008F77F5">
              <w:rPr>
                <w:rFonts w:ascii="Times New Roman" w:eastAsia="Times New Roman" w:hAnsi="Times New Roman" w:cs="Times New Roman"/>
                <w:sz w:val="24"/>
                <w:szCs w:val="24"/>
              </w:rPr>
              <w:lastRenderedPageBreak/>
              <w:t xml:space="preserve">беру </w:t>
            </w:r>
            <w:proofErr w:type="spellStart"/>
            <w:r w:rsidRPr="008F77F5">
              <w:rPr>
                <w:rFonts w:ascii="Times New Roman" w:eastAsia="Times New Roman" w:hAnsi="Times New Roman" w:cs="Times New Roman"/>
                <w:sz w:val="24"/>
                <w:szCs w:val="24"/>
              </w:rPr>
              <w:t>тәсілін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таңдау</w:t>
            </w:r>
            <w:proofErr w:type="spellEnd"/>
            <w:r w:rsidRPr="008F77F5">
              <w:rPr>
                <w:rFonts w:ascii="Times New Roman" w:eastAsia="Times New Roman" w:hAnsi="Times New Roman" w:cs="Times New Roman"/>
                <w:sz w:val="24"/>
                <w:szCs w:val="24"/>
              </w:rPr>
              <w:t xml:space="preserve"> және оқу </w:t>
            </w:r>
            <w:proofErr w:type="spellStart"/>
            <w:r w:rsidRPr="008F77F5">
              <w:rPr>
                <w:rFonts w:ascii="Times New Roman" w:eastAsia="Times New Roman" w:hAnsi="Times New Roman" w:cs="Times New Roman"/>
                <w:sz w:val="24"/>
                <w:szCs w:val="24"/>
              </w:rPr>
              <w:t>тапсырмаларын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орындауын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тексеру</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талаптарын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әзірлеу</w:t>
            </w:r>
            <w:proofErr w:type="spellEnd"/>
            <w:r w:rsidRPr="008F77F5">
              <w:rPr>
                <w:rFonts w:ascii="Times New Roman" w:eastAsia="Times New Roman" w:hAnsi="Times New Roman" w:cs="Times New Roman"/>
                <w:sz w:val="24"/>
                <w:szCs w:val="24"/>
              </w:rPr>
              <w:t>.</w:t>
            </w:r>
          </w:p>
          <w:p w14:paraId="15874C87"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roofErr w:type="spellStart"/>
            <w:r w:rsidRPr="008F77F5">
              <w:rPr>
                <w:rFonts w:ascii="Times New Roman" w:eastAsia="Times New Roman" w:hAnsi="Times New Roman" w:cs="Times New Roman"/>
                <w:sz w:val="24"/>
                <w:szCs w:val="24"/>
              </w:rPr>
              <w:t>Шағын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топтарда</w:t>
            </w:r>
            <w:proofErr w:type="spellEnd"/>
            <w:r w:rsidRPr="008F77F5">
              <w:rPr>
                <w:rFonts w:ascii="Times New Roman" w:eastAsia="Times New Roman" w:hAnsi="Times New Roman" w:cs="Times New Roman"/>
                <w:sz w:val="24"/>
                <w:szCs w:val="24"/>
              </w:rPr>
              <w:t xml:space="preserve"> жұмыс </w:t>
            </w:r>
            <w:proofErr w:type="spellStart"/>
            <w:r w:rsidRPr="008F77F5">
              <w:rPr>
                <w:rFonts w:ascii="Times New Roman" w:eastAsia="Times New Roman" w:hAnsi="Times New Roman" w:cs="Times New Roman"/>
                <w:sz w:val="24"/>
                <w:szCs w:val="24"/>
              </w:rPr>
              <w:t>істеу</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мүмкіндіктерін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пайдалану</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өзара</w:t>
            </w:r>
            <w:proofErr w:type="spellEnd"/>
            <w:r w:rsidRPr="008F77F5">
              <w:rPr>
                <w:rFonts w:ascii="Times New Roman" w:eastAsia="Times New Roman" w:hAnsi="Times New Roman" w:cs="Times New Roman"/>
                <w:sz w:val="24"/>
                <w:szCs w:val="24"/>
              </w:rPr>
              <w:t xml:space="preserve"> </w:t>
            </w:r>
            <w:proofErr w:type="spellStart"/>
            <w:proofErr w:type="gramStart"/>
            <w:r w:rsidRPr="008F77F5">
              <w:rPr>
                <w:rFonts w:ascii="Times New Roman" w:eastAsia="Times New Roman" w:hAnsi="Times New Roman" w:cs="Times New Roman"/>
                <w:sz w:val="24"/>
                <w:szCs w:val="24"/>
              </w:rPr>
              <w:t>оқу,өздігінен</w:t>
            </w:r>
            <w:proofErr w:type="spellEnd"/>
            <w:proofErr w:type="gram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оқу,сандық</w:t>
            </w:r>
            <w:proofErr w:type="spellEnd"/>
            <w:r w:rsidRPr="008F77F5">
              <w:rPr>
                <w:rFonts w:ascii="Times New Roman" w:eastAsia="Times New Roman" w:hAnsi="Times New Roman" w:cs="Times New Roman"/>
                <w:sz w:val="24"/>
                <w:szCs w:val="24"/>
              </w:rPr>
              <w:t xml:space="preserve"> оқу </w:t>
            </w:r>
            <w:proofErr w:type="spellStart"/>
            <w:r w:rsidRPr="008F77F5">
              <w:rPr>
                <w:rFonts w:ascii="Times New Roman" w:eastAsia="Times New Roman" w:hAnsi="Times New Roman" w:cs="Times New Roman"/>
                <w:sz w:val="24"/>
                <w:szCs w:val="24"/>
              </w:rPr>
              <w:t>ресурстарын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қолдану</w:t>
            </w:r>
            <w:proofErr w:type="spellEnd"/>
            <w:r w:rsidRPr="008F77F5">
              <w:rPr>
                <w:rFonts w:ascii="Times New Roman" w:eastAsia="Times New Roman" w:hAnsi="Times New Roman" w:cs="Times New Roman"/>
                <w:sz w:val="24"/>
                <w:szCs w:val="24"/>
              </w:rPr>
              <w:t>.</w:t>
            </w:r>
          </w:p>
          <w:p w14:paraId="028F8E7E"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
          <w:p w14:paraId="585A3B22"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roofErr w:type="spellStart"/>
            <w:r w:rsidRPr="008F77F5">
              <w:rPr>
                <w:rFonts w:ascii="Times New Roman" w:eastAsia="Times New Roman" w:hAnsi="Times New Roman" w:cs="Times New Roman"/>
                <w:sz w:val="24"/>
                <w:szCs w:val="24"/>
              </w:rPr>
              <w:t>Өткен</w:t>
            </w:r>
            <w:proofErr w:type="spellEnd"/>
            <w:r w:rsidRPr="008F77F5">
              <w:rPr>
                <w:rFonts w:ascii="Times New Roman" w:eastAsia="Times New Roman" w:hAnsi="Times New Roman" w:cs="Times New Roman"/>
                <w:sz w:val="24"/>
                <w:szCs w:val="24"/>
              </w:rPr>
              <w:t xml:space="preserve"> оқу </w:t>
            </w:r>
            <w:proofErr w:type="spellStart"/>
            <w:r w:rsidRPr="008F77F5">
              <w:rPr>
                <w:rFonts w:ascii="Times New Roman" w:eastAsia="Times New Roman" w:hAnsi="Times New Roman" w:cs="Times New Roman"/>
                <w:sz w:val="24"/>
                <w:szCs w:val="24"/>
              </w:rPr>
              <w:t>жылы</w:t>
            </w:r>
            <w:proofErr w:type="spellEnd"/>
            <w:r w:rsidRPr="008F77F5">
              <w:rPr>
                <w:rFonts w:ascii="Times New Roman" w:eastAsia="Times New Roman" w:hAnsi="Times New Roman" w:cs="Times New Roman"/>
                <w:sz w:val="24"/>
                <w:szCs w:val="24"/>
              </w:rPr>
              <w:t xml:space="preserve"> мен </w:t>
            </w:r>
            <w:proofErr w:type="spellStart"/>
            <w:r w:rsidRPr="008F77F5">
              <w:rPr>
                <w:rFonts w:ascii="Times New Roman" w:eastAsia="Times New Roman" w:hAnsi="Times New Roman" w:cs="Times New Roman"/>
                <w:sz w:val="24"/>
                <w:szCs w:val="24"/>
              </w:rPr>
              <w:t>ағымдағы</w:t>
            </w:r>
            <w:proofErr w:type="spellEnd"/>
            <w:r w:rsidRPr="008F77F5">
              <w:rPr>
                <w:rFonts w:ascii="Times New Roman" w:eastAsia="Times New Roman" w:hAnsi="Times New Roman" w:cs="Times New Roman"/>
                <w:sz w:val="24"/>
                <w:szCs w:val="24"/>
              </w:rPr>
              <w:t xml:space="preserve"> оқу </w:t>
            </w:r>
            <w:proofErr w:type="spellStart"/>
            <w:r w:rsidRPr="008F77F5">
              <w:rPr>
                <w:rFonts w:ascii="Times New Roman" w:eastAsia="Times New Roman" w:hAnsi="Times New Roman" w:cs="Times New Roman"/>
                <w:sz w:val="24"/>
                <w:szCs w:val="24"/>
              </w:rPr>
              <w:t>жылындағы</w:t>
            </w:r>
            <w:proofErr w:type="spellEnd"/>
            <w:r w:rsidRPr="008F77F5">
              <w:rPr>
                <w:rFonts w:ascii="Times New Roman" w:eastAsia="Times New Roman" w:hAnsi="Times New Roman" w:cs="Times New Roman"/>
                <w:sz w:val="24"/>
                <w:szCs w:val="24"/>
              </w:rPr>
              <w:t xml:space="preserve"> оқу </w:t>
            </w:r>
            <w:proofErr w:type="spellStart"/>
            <w:r w:rsidRPr="008F77F5">
              <w:rPr>
                <w:rFonts w:ascii="Times New Roman" w:eastAsia="Times New Roman" w:hAnsi="Times New Roman" w:cs="Times New Roman"/>
                <w:sz w:val="24"/>
                <w:szCs w:val="24"/>
              </w:rPr>
              <w:t>пәндерінің</w:t>
            </w:r>
            <w:proofErr w:type="spellEnd"/>
            <w:r w:rsidRPr="008F77F5">
              <w:rPr>
                <w:rFonts w:ascii="Times New Roman" w:eastAsia="Times New Roman" w:hAnsi="Times New Roman" w:cs="Times New Roman"/>
                <w:sz w:val="24"/>
                <w:szCs w:val="24"/>
              </w:rPr>
              <w:t xml:space="preserve"> оқу </w:t>
            </w:r>
            <w:proofErr w:type="spellStart"/>
            <w:r w:rsidRPr="008F77F5">
              <w:rPr>
                <w:rFonts w:ascii="Times New Roman" w:eastAsia="Times New Roman" w:hAnsi="Times New Roman" w:cs="Times New Roman"/>
                <w:sz w:val="24"/>
                <w:szCs w:val="24"/>
              </w:rPr>
              <w:t>мақсаттары</w:t>
            </w:r>
            <w:proofErr w:type="spellEnd"/>
            <w:r w:rsidRPr="008F77F5">
              <w:rPr>
                <w:rFonts w:ascii="Times New Roman" w:eastAsia="Times New Roman" w:hAnsi="Times New Roman" w:cs="Times New Roman"/>
                <w:sz w:val="24"/>
                <w:szCs w:val="24"/>
              </w:rPr>
              <w:t xml:space="preserve"> мен</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тақырыптарын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интеграциялау</w:t>
            </w:r>
            <w:proofErr w:type="spellEnd"/>
            <w:r>
              <w:rPr>
                <w:rFonts w:ascii="Times New Roman" w:eastAsia="Times New Roman" w:hAnsi="Times New Roman" w:cs="Times New Roman"/>
                <w:sz w:val="24"/>
                <w:szCs w:val="24"/>
              </w:rPr>
              <w:t>.</w:t>
            </w:r>
          </w:p>
        </w:tc>
      </w:tr>
      <w:tr w:rsidR="0044399D" w:rsidRPr="00482900" w14:paraId="484BE9A2" w14:textId="77777777" w:rsidTr="00E11153">
        <w:tc>
          <w:tcPr>
            <w:tcW w:w="568" w:type="dxa"/>
            <w:vMerge/>
            <w:vAlign w:val="center"/>
          </w:tcPr>
          <w:p w14:paraId="1D9E89F3" w14:textId="77777777" w:rsidR="0044399D" w:rsidRPr="008F77F5" w:rsidRDefault="0044399D" w:rsidP="003D01EC">
            <w:pPr>
              <w:widowControl w:val="0"/>
              <w:pBdr>
                <w:top w:val="nil"/>
                <w:left w:val="nil"/>
                <w:bottom w:val="nil"/>
                <w:right w:val="nil"/>
                <w:between w:val="nil"/>
              </w:pBdr>
              <w:spacing w:after="0"/>
              <w:jc w:val="center"/>
              <w:rPr>
                <w:rFonts w:ascii="Times New Roman" w:eastAsia="Times New Roman" w:hAnsi="Times New Roman" w:cs="Times New Roman"/>
                <w:sz w:val="24"/>
                <w:szCs w:val="24"/>
              </w:rPr>
            </w:pPr>
          </w:p>
        </w:tc>
        <w:tc>
          <w:tcPr>
            <w:tcW w:w="5244" w:type="dxa"/>
            <w:vMerge/>
            <w:vAlign w:val="center"/>
          </w:tcPr>
          <w:p w14:paraId="661EF722" w14:textId="77777777" w:rsidR="0044399D" w:rsidRPr="008F77F5" w:rsidRDefault="0044399D" w:rsidP="003D01EC">
            <w:pPr>
              <w:widowControl w:val="0"/>
              <w:pBdr>
                <w:top w:val="nil"/>
                <w:left w:val="nil"/>
                <w:bottom w:val="nil"/>
                <w:right w:val="nil"/>
                <w:between w:val="nil"/>
              </w:pBdr>
              <w:spacing w:after="0"/>
              <w:jc w:val="both"/>
              <w:rPr>
                <w:rFonts w:ascii="Times New Roman" w:eastAsia="Times New Roman" w:hAnsi="Times New Roman" w:cs="Times New Roman"/>
                <w:sz w:val="24"/>
                <w:szCs w:val="24"/>
              </w:rPr>
            </w:pPr>
          </w:p>
        </w:tc>
        <w:tc>
          <w:tcPr>
            <w:tcW w:w="5245" w:type="dxa"/>
            <w:vAlign w:val="center"/>
          </w:tcPr>
          <w:p w14:paraId="4CFBB49C"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roofErr w:type="spellStart"/>
            <w:r w:rsidRPr="008F77F5">
              <w:rPr>
                <w:rFonts w:ascii="Times New Roman" w:eastAsia="Times New Roman" w:hAnsi="Times New Roman" w:cs="Times New Roman"/>
                <w:sz w:val="24"/>
                <w:szCs w:val="24"/>
              </w:rPr>
              <w:t>Білім</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алушылардың</w:t>
            </w:r>
            <w:proofErr w:type="spellEnd"/>
            <w:r w:rsidRPr="008F77F5">
              <w:rPr>
                <w:rFonts w:ascii="Times New Roman" w:eastAsia="Times New Roman" w:hAnsi="Times New Roman" w:cs="Times New Roman"/>
                <w:sz w:val="24"/>
                <w:szCs w:val="24"/>
              </w:rPr>
              <w:t xml:space="preserve"> оқу </w:t>
            </w:r>
            <w:proofErr w:type="spellStart"/>
            <w:r w:rsidRPr="008F77F5">
              <w:rPr>
                <w:rFonts w:ascii="Times New Roman" w:eastAsia="Times New Roman" w:hAnsi="Times New Roman" w:cs="Times New Roman"/>
                <w:sz w:val="24"/>
                <w:szCs w:val="24"/>
              </w:rPr>
              <w:t>жетістіктерінің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төмен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деңгейіне</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алып</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келетін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мұғалімнің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оқушының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сабақтағы</w:t>
            </w:r>
            <w:proofErr w:type="spellEnd"/>
            <w:r w:rsidRPr="008F77F5">
              <w:rPr>
                <w:rFonts w:ascii="Times New Roman" w:eastAsia="Times New Roman" w:hAnsi="Times New Roman" w:cs="Times New Roman"/>
                <w:sz w:val="24"/>
                <w:szCs w:val="24"/>
              </w:rPr>
              <w:t xml:space="preserve"> оқу-</w:t>
            </w:r>
            <w:proofErr w:type="spellStart"/>
            <w:r w:rsidRPr="008F77F5">
              <w:rPr>
                <w:rFonts w:ascii="Times New Roman" w:eastAsia="Times New Roman" w:hAnsi="Times New Roman" w:cs="Times New Roman"/>
                <w:sz w:val="24"/>
                <w:szCs w:val="24"/>
              </w:rPr>
              <w:t>танымдық</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іс-әрекетін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ұйымдастыруындағы</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олқылықтарының</w:t>
            </w:r>
            <w:proofErr w:type="spellEnd"/>
            <w:r w:rsidRPr="008F77F5">
              <w:rPr>
                <w:rFonts w:ascii="Times New Roman" w:eastAsia="Times New Roman" w:hAnsi="Times New Roman" w:cs="Times New Roman"/>
                <w:sz w:val="24"/>
                <w:szCs w:val="24"/>
              </w:rPr>
              <w:t xml:space="preserve"> болу </w:t>
            </w:r>
            <w:proofErr w:type="spellStart"/>
            <w:r w:rsidRPr="008F77F5">
              <w:rPr>
                <w:rFonts w:ascii="Times New Roman" w:eastAsia="Times New Roman" w:hAnsi="Times New Roman" w:cs="Times New Roman"/>
                <w:sz w:val="24"/>
                <w:szCs w:val="24"/>
              </w:rPr>
              <w:t>қаупі</w:t>
            </w:r>
            <w:proofErr w:type="spellEnd"/>
            <w:r w:rsidRPr="008F77F5">
              <w:rPr>
                <w:rFonts w:ascii="Times New Roman" w:eastAsia="Times New Roman" w:hAnsi="Times New Roman" w:cs="Times New Roman"/>
                <w:sz w:val="24"/>
                <w:szCs w:val="24"/>
              </w:rPr>
              <w:t>.</w:t>
            </w:r>
          </w:p>
        </w:tc>
        <w:tc>
          <w:tcPr>
            <w:tcW w:w="4961" w:type="dxa"/>
            <w:vAlign w:val="center"/>
          </w:tcPr>
          <w:p w14:paraId="6F4C95AB"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r w:rsidRPr="008F77F5">
              <w:rPr>
                <w:rFonts w:ascii="Times New Roman" w:eastAsia="Times New Roman" w:hAnsi="Times New Roman" w:cs="Times New Roman"/>
                <w:sz w:val="24"/>
                <w:szCs w:val="24"/>
              </w:rPr>
              <w:t xml:space="preserve">Жеке </w:t>
            </w:r>
            <w:proofErr w:type="spellStart"/>
            <w:r w:rsidRPr="008F77F5">
              <w:rPr>
                <w:rFonts w:ascii="Times New Roman" w:eastAsia="Times New Roman" w:hAnsi="Times New Roman" w:cs="Times New Roman"/>
                <w:sz w:val="24"/>
                <w:szCs w:val="24"/>
              </w:rPr>
              <w:t>қолдау</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көрсету</w:t>
            </w:r>
            <w:proofErr w:type="spellEnd"/>
            <w:r w:rsidRPr="008F77F5">
              <w:rPr>
                <w:rFonts w:ascii="Times New Roman" w:eastAsia="Times New Roman" w:hAnsi="Times New Roman" w:cs="Times New Roman"/>
                <w:sz w:val="24"/>
                <w:szCs w:val="24"/>
              </w:rPr>
              <w:t xml:space="preserve"> үшін </w:t>
            </w:r>
            <w:proofErr w:type="spellStart"/>
            <w:r w:rsidRPr="008F77F5">
              <w:rPr>
                <w:rFonts w:ascii="Times New Roman" w:eastAsia="Times New Roman" w:hAnsi="Times New Roman" w:cs="Times New Roman"/>
                <w:sz w:val="24"/>
                <w:szCs w:val="24"/>
              </w:rPr>
              <w:t>білім</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алушылардың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қажеттіліктерін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анықтау</w:t>
            </w:r>
            <w:proofErr w:type="spellEnd"/>
          </w:p>
          <w:p w14:paraId="6816A885"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
        </w:tc>
      </w:tr>
      <w:tr w:rsidR="0044399D" w:rsidRPr="00482900" w14:paraId="4369E63A" w14:textId="77777777" w:rsidTr="00E11153">
        <w:tc>
          <w:tcPr>
            <w:tcW w:w="568" w:type="dxa"/>
            <w:vMerge/>
            <w:vAlign w:val="center"/>
          </w:tcPr>
          <w:p w14:paraId="234EB43C" w14:textId="77777777" w:rsidR="0044399D" w:rsidRPr="008F77F5" w:rsidRDefault="0044399D" w:rsidP="003D01EC">
            <w:pPr>
              <w:widowControl w:val="0"/>
              <w:pBdr>
                <w:top w:val="nil"/>
                <w:left w:val="nil"/>
                <w:bottom w:val="nil"/>
                <w:right w:val="nil"/>
                <w:between w:val="nil"/>
              </w:pBdr>
              <w:spacing w:after="0"/>
              <w:jc w:val="center"/>
              <w:rPr>
                <w:rFonts w:ascii="Times New Roman" w:eastAsia="Times New Roman" w:hAnsi="Times New Roman" w:cs="Times New Roman"/>
                <w:sz w:val="24"/>
                <w:szCs w:val="24"/>
              </w:rPr>
            </w:pPr>
          </w:p>
        </w:tc>
        <w:tc>
          <w:tcPr>
            <w:tcW w:w="5244" w:type="dxa"/>
            <w:vMerge/>
            <w:vAlign w:val="center"/>
          </w:tcPr>
          <w:p w14:paraId="1D65271C" w14:textId="77777777" w:rsidR="0044399D" w:rsidRPr="008F77F5" w:rsidRDefault="0044399D" w:rsidP="003D01EC">
            <w:pPr>
              <w:widowControl w:val="0"/>
              <w:pBdr>
                <w:top w:val="nil"/>
                <w:left w:val="nil"/>
                <w:bottom w:val="nil"/>
                <w:right w:val="nil"/>
                <w:between w:val="nil"/>
              </w:pBdr>
              <w:spacing w:after="0"/>
              <w:jc w:val="both"/>
              <w:rPr>
                <w:rFonts w:ascii="Times New Roman" w:eastAsia="Times New Roman" w:hAnsi="Times New Roman" w:cs="Times New Roman"/>
                <w:sz w:val="24"/>
                <w:szCs w:val="24"/>
              </w:rPr>
            </w:pPr>
          </w:p>
        </w:tc>
        <w:tc>
          <w:tcPr>
            <w:tcW w:w="5245" w:type="dxa"/>
            <w:vAlign w:val="center"/>
          </w:tcPr>
          <w:p w14:paraId="4C9A1152"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roofErr w:type="spellStart"/>
            <w:r w:rsidRPr="008F77F5">
              <w:rPr>
                <w:rFonts w:ascii="Times New Roman" w:eastAsia="Times New Roman" w:hAnsi="Times New Roman" w:cs="Times New Roman"/>
                <w:sz w:val="24"/>
                <w:szCs w:val="24"/>
              </w:rPr>
              <w:t>Білім</w:t>
            </w:r>
            <w:proofErr w:type="spellEnd"/>
            <w:r w:rsidRPr="008F77F5">
              <w:rPr>
                <w:rFonts w:ascii="Times New Roman" w:eastAsia="Times New Roman" w:hAnsi="Times New Roman" w:cs="Times New Roman"/>
                <w:sz w:val="24"/>
                <w:szCs w:val="24"/>
              </w:rPr>
              <w:t xml:space="preserve"> </w:t>
            </w:r>
            <w:proofErr w:type="spellStart"/>
            <w:proofErr w:type="gramStart"/>
            <w:r w:rsidRPr="008F77F5">
              <w:rPr>
                <w:rFonts w:ascii="Times New Roman" w:eastAsia="Times New Roman" w:hAnsi="Times New Roman" w:cs="Times New Roman"/>
                <w:sz w:val="24"/>
                <w:szCs w:val="24"/>
              </w:rPr>
              <w:t>алушылардың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оқуы</w:t>
            </w:r>
            <w:proofErr w:type="spellEnd"/>
            <w:proofErr w:type="gramEnd"/>
            <w:r w:rsidRPr="008F77F5">
              <w:rPr>
                <w:rFonts w:ascii="Times New Roman" w:eastAsia="Times New Roman" w:hAnsi="Times New Roman" w:cs="Times New Roman"/>
                <w:sz w:val="24"/>
                <w:szCs w:val="24"/>
              </w:rPr>
              <w:t xml:space="preserve"> үшін </w:t>
            </w:r>
            <w:proofErr w:type="spellStart"/>
            <w:r w:rsidRPr="008F77F5">
              <w:rPr>
                <w:rFonts w:ascii="Times New Roman" w:eastAsia="Times New Roman" w:hAnsi="Times New Roman" w:cs="Times New Roman"/>
                <w:sz w:val="24"/>
                <w:szCs w:val="24"/>
              </w:rPr>
              <w:t>қажетті</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өзіндік</w:t>
            </w:r>
            <w:proofErr w:type="spellEnd"/>
            <w:r w:rsidRPr="008F77F5">
              <w:rPr>
                <w:rFonts w:ascii="Times New Roman" w:eastAsia="Times New Roman" w:hAnsi="Times New Roman" w:cs="Times New Roman"/>
                <w:sz w:val="24"/>
                <w:szCs w:val="24"/>
              </w:rPr>
              <w:t xml:space="preserve"> жеке </w:t>
            </w:r>
            <w:proofErr w:type="spellStart"/>
            <w:r w:rsidRPr="008F77F5">
              <w:rPr>
                <w:rFonts w:ascii="Times New Roman" w:eastAsia="Times New Roman" w:hAnsi="Times New Roman" w:cs="Times New Roman"/>
                <w:sz w:val="24"/>
                <w:szCs w:val="24"/>
              </w:rPr>
              <w:t>қасиеттерінің</w:t>
            </w:r>
            <w:proofErr w:type="spellEnd"/>
            <w:r w:rsidRPr="008F77F5">
              <w:rPr>
                <w:rFonts w:ascii="Times New Roman" w:eastAsia="Times New Roman" w:hAnsi="Times New Roman" w:cs="Times New Roman"/>
                <w:sz w:val="24"/>
                <w:szCs w:val="24"/>
              </w:rPr>
              <w:t xml:space="preserve"> даму </w:t>
            </w:r>
            <w:proofErr w:type="spellStart"/>
            <w:r w:rsidRPr="008F77F5">
              <w:rPr>
                <w:rFonts w:ascii="Times New Roman" w:eastAsia="Times New Roman" w:hAnsi="Times New Roman" w:cs="Times New Roman"/>
                <w:sz w:val="24"/>
                <w:szCs w:val="24"/>
              </w:rPr>
              <w:t>деңгейінің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жеткіліксіздігі</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метапәндік</w:t>
            </w:r>
            <w:proofErr w:type="spellEnd"/>
            <w:r w:rsidRPr="008F77F5">
              <w:rPr>
                <w:rFonts w:ascii="Times New Roman" w:eastAsia="Times New Roman" w:hAnsi="Times New Roman" w:cs="Times New Roman"/>
                <w:sz w:val="24"/>
                <w:szCs w:val="24"/>
              </w:rPr>
              <w:t xml:space="preserve"> дағдылар)немесе </w:t>
            </w:r>
            <w:proofErr w:type="spellStart"/>
            <w:r w:rsidRPr="008F77F5">
              <w:rPr>
                <w:rFonts w:ascii="Times New Roman" w:eastAsia="Times New Roman" w:hAnsi="Times New Roman" w:cs="Times New Roman"/>
                <w:sz w:val="24"/>
                <w:szCs w:val="24"/>
              </w:rPr>
              <w:t>білімді</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толық</w:t>
            </w:r>
            <w:proofErr w:type="spellEnd"/>
            <w:r w:rsidRPr="008F77F5">
              <w:rPr>
                <w:rFonts w:ascii="Times New Roman" w:eastAsia="Times New Roman" w:hAnsi="Times New Roman" w:cs="Times New Roman"/>
                <w:sz w:val="24"/>
                <w:szCs w:val="24"/>
              </w:rPr>
              <w:t xml:space="preserve"> меңгеруге </w:t>
            </w:r>
            <w:proofErr w:type="spellStart"/>
            <w:r w:rsidRPr="008F77F5">
              <w:rPr>
                <w:rFonts w:ascii="Times New Roman" w:eastAsia="Times New Roman" w:hAnsi="Times New Roman" w:cs="Times New Roman"/>
                <w:sz w:val="24"/>
                <w:szCs w:val="24"/>
              </w:rPr>
              <w:t>кедергі</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келтіретін</w:t>
            </w:r>
            <w:proofErr w:type="spellEnd"/>
            <w:r w:rsidRPr="008F77F5">
              <w:rPr>
                <w:rFonts w:ascii="Times New Roman" w:eastAsia="Times New Roman" w:hAnsi="Times New Roman" w:cs="Times New Roman"/>
                <w:sz w:val="24"/>
                <w:szCs w:val="24"/>
              </w:rPr>
              <w:t xml:space="preserve"> жеке </w:t>
            </w:r>
            <w:proofErr w:type="spellStart"/>
            <w:r w:rsidRPr="008F77F5">
              <w:rPr>
                <w:rFonts w:ascii="Times New Roman" w:eastAsia="Times New Roman" w:hAnsi="Times New Roman" w:cs="Times New Roman"/>
                <w:sz w:val="24"/>
                <w:szCs w:val="24"/>
              </w:rPr>
              <w:t>психологиялық-физиологиялық</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ерекшеліктерінің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болуы</w:t>
            </w:r>
            <w:proofErr w:type="spellEnd"/>
            <w:r w:rsidRPr="008F77F5">
              <w:rPr>
                <w:rFonts w:ascii="Times New Roman" w:eastAsia="Times New Roman" w:hAnsi="Times New Roman" w:cs="Times New Roman"/>
                <w:sz w:val="24"/>
                <w:szCs w:val="24"/>
              </w:rPr>
              <w:t>(</w:t>
            </w:r>
            <w:proofErr w:type="spellStart"/>
            <w:r w:rsidRPr="008F77F5">
              <w:rPr>
                <w:rFonts w:ascii="Times New Roman" w:eastAsia="Times New Roman" w:hAnsi="Times New Roman" w:cs="Times New Roman"/>
                <w:sz w:val="24"/>
                <w:szCs w:val="24"/>
              </w:rPr>
              <w:t>гипербелсенділік</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қысқа</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мерзімді</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жады</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көруге</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қатысты</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проблемалар</w:t>
            </w:r>
            <w:proofErr w:type="spellEnd"/>
            <w:r w:rsidRPr="008F77F5">
              <w:rPr>
                <w:rFonts w:ascii="Times New Roman" w:eastAsia="Times New Roman" w:hAnsi="Times New Roman" w:cs="Times New Roman"/>
                <w:sz w:val="24"/>
                <w:szCs w:val="24"/>
              </w:rPr>
              <w:t xml:space="preserve"> және </w:t>
            </w:r>
            <w:proofErr w:type="spellStart"/>
            <w:r w:rsidRPr="008F77F5">
              <w:rPr>
                <w:rFonts w:ascii="Times New Roman" w:eastAsia="Times New Roman" w:hAnsi="Times New Roman" w:cs="Times New Roman"/>
                <w:sz w:val="24"/>
                <w:szCs w:val="24"/>
              </w:rPr>
              <w:t>т.б</w:t>
            </w:r>
            <w:proofErr w:type="spellEnd"/>
            <w:r w:rsidRPr="008F77F5">
              <w:rPr>
                <w:rFonts w:ascii="Times New Roman" w:eastAsia="Times New Roman" w:hAnsi="Times New Roman" w:cs="Times New Roman"/>
                <w:sz w:val="24"/>
                <w:szCs w:val="24"/>
              </w:rPr>
              <w:t>.)</w:t>
            </w:r>
          </w:p>
        </w:tc>
        <w:tc>
          <w:tcPr>
            <w:tcW w:w="4961" w:type="dxa"/>
            <w:vAlign w:val="center"/>
          </w:tcPr>
          <w:p w14:paraId="4D9760D0"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roofErr w:type="spellStart"/>
            <w:r w:rsidRPr="008F77F5">
              <w:rPr>
                <w:rFonts w:ascii="Times New Roman" w:eastAsia="Times New Roman" w:hAnsi="Times New Roman" w:cs="Times New Roman"/>
                <w:sz w:val="24"/>
                <w:szCs w:val="24"/>
              </w:rPr>
              <w:t>Дамытушы</w:t>
            </w:r>
            <w:proofErr w:type="spellEnd"/>
            <w:r w:rsidRPr="008F77F5">
              <w:rPr>
                <w:rFonts w:ascii="Times New Roman" w:eastAsia="Times New Roman" w:hAnsi="Times New Roman" w:cs="Times New Roman"/>
                <w:sz w:val="24"/>
                <w:szCs w:val="24"/>
              </w:rPr>
              <w:t xml:space="preserve"> тапсырмаларды </w:t>
            </w:r>
            <w:proofErr w:type="spellStart"/>
            <w:r w:rsidRPr="008F77F5">
              <w:rPr>
                <w:rFonts w:ascii="Times New Roman" w:eastAsia="Times New Roman" w:hAnsi="Times New Roman" w:cs="Times New Roman"/>
                <w:sz w:val="24"/>
                <w:szCs w:val="24"/>
              </w:rPr>
              <w:t>іріктей</w:t>
            </w:r>
            <w:proofErr w:type="spellEnd"/>
            <w:r w:rsidRPr="008F77F5">
              <w:rPr>
                <w:rFonts w:ascii="Times New Roman" w:eastAsia="Times New Roman" w:hAnsi="Times New Roman" w:cs="Times New Roman"/>
                <w:sz w:val="24"/>
                <w:szCs w:val="24"/>
              </w:rPr>
              <w:t xml:space="preserve"> отырып, </w:t>
            </w:r>
            <w:proofErr w:type="spellStart"/>
            <w:r w:rsidRPr="008F77F5">
              <w:rPr>
                <w:rFonts w:ascii="Times New Roman" w:eastAsia="Times New Roman" w:hAnsi="Times New Roman" w:cs="Times New Roman"/>
                <w:sz w:val="24"/>
                <w:szCs w:val="24"/>
              </w:rPr>
              <w:t>оқудың</w:t>
            </w:r>
            <w:proofErr w:type="spellEnd"/>
            <w:r w:rsidRPr="008F77F5">
              <w:rPr>
                <w:rFonts w:ascii="Times New Roman" w:eastAsia="Times New Roman" w:hAnsi="Times New Roman" w:cs="Times New Roman"/>
                <w:sz w:val="24"/>
                <w:szCs w:val="24"/>
              </w:rPr>
              <w:t xml:space="preserve"> жеке </w:t>
            </w:r>
            <w:proofErr w:type="spellStart"/>
            <w:r w:rsidRPr="008F77F5">
              <w:rPr>
                <w:rFonts w:ascii="Times New Roman" w:eastAsia="Times New Roman" w:hAnsi="Times New Roman" w:cs="Times New Roman"/>
                <w:sz w:val="24"/>
                <w:szCs w:val="24"/>
              </w:rPr>
              <w:t>жоспарын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жасау</w:t>
            </w:r>
            <w:proofErr w:type="spellEnd"/>
          </w:p>
        </w:tc>
      </w:tr>
      <w:tr w:rsidR="0044399D" w:rsidRPr="00482900" w14:paraId="582409CA" w14:textId="77777777" w:rsidTr="00E11153">
        <w:tc>
          <w:tcPr>
            <w:tcW w:w="568" w:type="dxa"/>
            <w:vMerge/>
            <w:vAlign w:val="center"/>
          </w:tcPr>
          <w:p w14:paraId="50B210AB" w14:textId="77777777" w:rsidR="0044399D" w:rsidRPr="008F77F5" w:rsidRDefault="0044399D" w:rsidP="003D01EC">
            <w:pPr>
              <w:widowControl w:val="0"/>
              <w:pBdr>
                <w:top w:val="nil"/>
                <w:left w:val="nil"/>
                <w:bottom w:val="nil"/>
                <w:right w:val="nil"/>
                <w:between w:val="nil"/>
              </w:pBdr>
              <w:spacing w:after="0"/>
              <w:jc w:val="center"/>
              <w:rPr>
                <w:rFonts w:ascii="Times New Roman" w:eastAsia="Times New Roman" w:hAnsi="Times New Roman" w:cs="Times New Roman"/>
                <w:sz w:val="24"/>
                <w:szCs w:val="24"/>
              </w:rPr>
            </w:pPr>
          </w:p>
        </w:tc>
        <w:tc>
          <w:tcPr>
            <w:tcW w:w="5244" w:type="dxa"/>
            <w:vMerge/>
            <w:vAlign w:val="center"/>
          </w:tcPr>
          <w:p w14:paraId="5A36428A" w14:textId="77777777" w:rsidR="0044399D" w:rsidRPr="008F77F5" w:rsidRDefault="0044399D" w:rsidP="003D01EC">
            <w:pPr>
              <w:widowControl w:val="0"/>
              <w:pBdr>
                <w:top w:val="nil"/>
                <w:left w:val="nil"/>
                <w:bottom w:val="nil"/>
                <w:right w:val="nil"/>
                <w:between w:val="nil"/>
              </w:pBdr>
              <w:spacing w:after="0"/>
              <w:jc w:val="both"/>
              <w:rPr>
                <w:rFonts w:ascii="Times New Roman" w:eastAsia="Times New Roman" w:hAnsi="Times New Roman" w:cs="Times New Roman"/>
                <w:sz w:val="24"/>
                <w:szCs w:val="24"/>
              </w:rPr>
            </w:pPr>
          </w:p>
        </w:tc>
        <w:tc>
          <w:tcPr>
            <w:tcW w:w="5245" w:type="dxa"/>
            <w:vAlign w:val="center"/>
          </w:tcPr>
          <w:p w14:paraId="6EA3A0D7"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roofErr w:type="spellStart"/>
            <w:r w:rsidRPr="008F77F5">
              <w:rPr>
                <w:rFonts w:ascii="Times New Roman" w:eastAsia="Times New Roman" w:hAnsi="Times New Roman" w:cs="Times New Roman"/>
                <w:sz w:val="24"/>
                <w:szCs w:val="24"/>
              </w:rPr>
              <w:t>Эмоционалдық</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қолайсыздық</w:t>
            </w:r>
            <w:proofErr w:type="spellEnd"/>
          </w:p>
        </w:tc>
        <w:tc>
          <w:tcPr>
            <w:tcW w:w="4961" w:type="dxa"/>
            <w:vAlign w:val="center"/>
          </w:tcPr>
          <w:p w14:paraId="165E49D9"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roofErr w:type="spellStart"/>
            <w:r w:rsidRPr="008F77F5">
              <w:rPr>
                <w:rFonts w:ascii="Times New Roman" w:eastAsia="Times New Roman" w:hAnsi="Times New Roman" w:cs="Times New Roman"/>
                <w:sz w:val="24"/>
                <w:szCs w:val="24"/>
              </w:rPr>
              <w:t>қосымша</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сабақтарды</w:t>
            </w:r>
            <w:proofErr w:type="spellEnd"/>
            <w:r w:rsidRPr="008F77F5">
              <w:rPr>
                <w:rFonts w:ascii="Times New Roman" w:eastAsia="Times New Roman" w:hAnsi="Times New Roman" w:cs="Times New Roman"/>
                <w:sz w:val="24"/>
                <w:szCs w:val="24"/>
              </w:rPr>
              <w:t xml:space="preserve"> және </w:t>
            </w:r>
            <w:proofErr w:type="spellStart"/>
            <w:r w:rsidRPr="008F77F5">
              <w:rPr>
                <w:rFonts w:ascii="Times New Roman" w:eastAsia="Times New Roman" w:hAnsi="Times New Roman" w:cs="Times New Roman"/>
                <w:sz w:val="24"/>
                <w:szCs w:val="24"/>
              </w:rPr>
              <w:t>өзара</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көмек</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беруді</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ұйымдастыру</w:t>
            </w:r>
            <w:proofErr w:type="spellEnd"/>
            <w:r w:rsidRPr="008F77F5">
              <w:rPr>
                <w:rFonts w:ascii="Times New Roman" w:eastAsia="Times New Roman" w:hAnsi="Times New Roman" w:cs="Times New Roman"/>
                <w:sz w:val="24"/>
                <w:szCs w:val="24"/>
              </w:rPr>
              <w:t xml:space="preserve"> </w:t>
            </w:r>
            <w:proofErr w:type="gramStart"/>
            <w:r w:rsidRPr="008F77F5">
              <w:rPr>
                <w:rFonts w:ascii="Times New Roman" w:eastAsia="Times New Roman" w:hAnsi="Times New Roman" w:cs="Times New Roman"/>
                <w:sz w:val="24"/>
                <w:szCs w:val="24"/>
              </w:rPr>
              <w:t xml:space="preserve">және  </w:t>
            </w:r>
            <w:proofErr w:type="spellStart"/>
            <w:r w:rsidRPr="008F77F5">
              <w:rPr>
                <w:rFonts w:ascii="Times New Roman" w:eastAsia="Times New Roman" w:hAnsi="Times New Roman" w:cs="Times New Roman"/>
                <w:sz w:val="24"/>
                <w:szCs w:val="24"/>
              </w:rPr>
              <w:t>білім</w:t>
            </w:r>
            <w:proofErr w:type="spellEnd"/>
            <w:proofErr w:type="gram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алушыға</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қолдау</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көрсету</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бойынша</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ата-аналармен</w:t>
            </w:r>
            <w:proofErr w:type="spellEnd"/>
            <w:r w:rsidRPr="008F77F5">
              <w:rPr>
                <w:rFonts w:ascii="Times New Roman" w:eastAsia="Times New Roman" w:hAnsi="Times New Roman" w:cs="Times New Roman"/>
                <w:sz w:val="24"/>
                <w:szCs w:val="24"/>
              </w:rPr>
              <w:t xml:space="preserve"> жұмыс </w:t>
            </w:r>
            <w:proofErr w:type="spellStart"/>
            <w:r w:rsidRPr="008F77F5">
              <w:rPr>
                <w:rFonts w:ascii="Times New Roman" w:eastAsia="Times New Roman" w:hAnsi="Times New Roman" w:cs="Times New Roman"/>
                <w:sz w:val="24"/>
                <w:szCs w:val="24"/>
              </w:rPr>
              <w:t>жүргізу</w:t>
            </w:r>
            <w:proofErr w:type="spellEnd"/>
            <w:r w:rsidRPr="008F77F5">
              <w:rPr>
                <w:rFonts w:ascii="Times New Roman" w:eastAsia="Times New Roman" w:hAnsi="Times New Roman" w:cs="Times New Roman"/>
                <w:sz w:val="24"/>
                <w:szCs w:val="24"/>
              </w:rPr>
              <w:t>.</w:t>
            </w:r>
          </w:p>
          <w:p w14:paraId="3A43D97B" w14:textId="77777777" w:rsidR="0044399D" w:rsidRPr="004C7854" w:rsidRDefault="0044399D" w:rsidP="003D01EC">
            <w:pPr>
              <w:spacing w:after="0" w:line="240" w:lineRule="auto"/>
              <w:jc w:val="both"/>
              <w:rPr>
                <w:rFonts w:ascii="Times New Roman" w:eastAsia="Times New Roman" w:hAnsi="Times New Roman" w:cs="Times New Roman"/>
                <w:sz w:val="24"/>
                <w:szCs w:val="24"/>
              </w:rPr>
            </w:pPr>
            <w:proofErr w:type="spellStart"/>
            <w:r w:rsidRPr="008F77F5">
              <w:rPr>
                <w:rFonts w:ascii="Times New Roman" w:eastAsia="Times New Roman" w:hAnsi="Times New Roman" w:cs="Times New Roman"/>
                <w:sz w:val="24"/>
                <w:szCs w:val="24"/>
              </w:rPr>
              <w:t>Эмоционалдық</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қолайсыздық</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себеептерін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анықтау</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мақсатында</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психологпен</w:t>
            </w:r>
            <w:proofErr w:type="spellEnd"/>
            <w:r w:rsidRPr="008F77F5">
              <w:rPr>
                <w:rFonts w:ascii="Times New Roman" w:eastAsia="Times New Roman" w:hAnsi="Times New Roman" w:cs="Times New Roman"/>
                <w:sz w:val="24"/>
                <w:szCs w:val="24"/>
              </w:rPr>
              <w:t xml:space="preserve"> жеке жұмыс </w:t>
            </w:r>
            <w:proofErr w:type="spellStart"/>
            <w:r w:rsidRPr="008F77F5">
              <w:rPr>
                <w:rFonts w:ascii="Times New Roman" w:eastAsia="Times New Roman" w:hAnsi="Times New Roman" w:cs="Times New Roman"/>
                <w:sz w:val="24"/>
                <w:szCs w:val="24"/>
              </w:rPr>
              <w:t>ұйымдастыру</w:t>
            </w:r>
            <w:proofErr w:type="spellEnd"/>
          </w:p>
          <w:p w14:paraId="57FB20BE" w14:textId="77777777" w:rsidR="0044399D" w:rsidRPr="004C7854" w:rsidRDefault="0044399D" w:rsidP="003D01EC">
            <w:pPr>
              <w:spacing w:after="0" w:line="240" w:lineRule="auto"/>
              <w:jc w:val="both"/>
              <w:rPr>
                <w:rFonts w:ascii="Times New Roman" w:eastAsia="Times New Roman" w:hAnsi="Times New Roman" w:cs="Times New Roman"/>
                <w:sz w:val="24"/>
                <w:szCs w:val="24"/>
              </w:rPr>
            </w:pPr>
          </w:p>
        </w:tc>
      </w:tr>
      <w:tr w:rsidR="0044399D" w:rsidRPr="00482900" w14:paraId="67944F5E" w14:textId="77777777" w:rsidTr="00E11153">
        <w:tc>
          <w:tcPr>
            <w:tcW w:w="568" w:type="dxa"/>
            <w:vAlign w:val="center"/>
          </w:tcPr>
          <w:p w14:paraId="79987261" w14:textId="77777777" w:rsidR="0044399D" w:rsidRPr="008F77F5" w:rsidRDefault="0044399D" w:rsidP="003D01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244" w:type="dxa"/>
            <w:vAlign w:val="center"/>
          </w:tcPr>
          <w:p w14:paraId="6868F7EF"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roofErr w:type="spellStart"/>
            <w:r w:rsidRPr="008F77F5">
              <w:rPr>
                <w:rFonts w:ascii="Times New Roman" w:eastAsia="Times New Roman" w:hAnsi="Times New Roman" w:cs="Times New Roman"/>
                <w:sz w:val="24"/>
                <w:szCs w:val="24"/>
              </w:rPr>
              <w:t>Үлгерімі</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төмен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оқушылармен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жұмыстарды</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ұйымдастыру</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деңгейі</w:t>
            </w:r>
            <w:proofErr w:type="spellEnd"/>
          </w:p>
        </w:tc>
        <w:tc>
          <w:tcPr>
            <w:tcW w:w="5245" w:type="dxa"/>
            <w:vAlign w:val="center"/>
          </w:tcPr>
          <w:p w14:paraId="1DFC800A"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roofErr w:type="spellStart"/>
            <w:r w:rsidRPr="008F77F5">
              <w:rPr>
                <w:rFonts w:ascii="Times New Roman" w:eastAsia="Times New Roman" w:hAnsi="Times New Roman" w:cs="Times New Roman"/>
                <w:sz w:val="24"/>
                <w:szCs w:val="24"/>
              </w:rPr>
              <w:t>Жалпымектептік</w:t>
            </w:r>
            <w:proofErr w:type="spellEnd"/>
            <w:r w:rsidRPr="008F77F5">
              <w:rPr>
                <w:rFonts w:ascii="Times New Roman" w:eastAsia="Times New Roman" w:hAnsi="Times New Roman" w:cs="Times New Roman"/>
                <w:sz w:val="24"/>
                <w:szCs w:val="24"/>
              </w:rPr>
              <w:t xml:space="preserve"> </w:t>
            </w:r>
            <w:proofErr w:type="spellStart"/>
            <w:proofErr w:type="gramStart"/>
            <w:r w:rsidRPr="008F77F5">
              <w:rPr>
                <w:rFonts w:ascii="Times New Roman" w:eastAsia="Times New Roman" w:hAnsi="Times New Roman" w:cs="Times New Roman"/>
                <w:sz w:val="24"/>
                <w:szCs w:val="24"/>
              </w:rPr>
              <w:t>білім</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деңгейінің</w:t>
            </w:r>
            <w:proofErr w:type="spellEnd"/>
            <w:proofErr w:type="gram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төмендеу</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себептерін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анықтағаннан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кейінгі</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жұмыстардың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жоқтығы</w:t>
            </w:r>
            <w:proofErr w:type="spellEnd"/>
            <w:r w:rsidRPr="008F77F5">
              <w:rPr>
                <w:rFonts w:ascii="Times New Roman" w:eastAsia="Times New Roman" w:hAnsi="Times New Roman" w:cs="Times New Roman"/>
                <w:sz w:val="24"/>
                <w:szCs w:val="24"/>
              </w:rPr>
              <w:t xml:space="preserve">; </w:t>
            </w:r>
          </w:p>
        </w:tc>
        <w:tc>
          <w:tcPr>
            <w:tcW w:w="4961" w:type="dxa"/>
            <w:vAlign w:val="center"/>
          </w:tcPr>
          <w:p w14:paraId="7AC8CEE7"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roofErr w:type="spellStart"/>
            <w:r w:rsidRPr="008F77F5">
              <w:rPr>
                <w:rFonts w:ascii="Times New Roman" w:eastAsia="Times New Roman" w:hAnsi="Times New Roman" w:cs="Times New Roman"/>
                <w:sz w:val="24"/>
                <w:szCs w:val="24"/>
              </w:rPr>
              <w:t>Барлық</w:t>
            </w:r>
            <w:proofErr w:type="spellEnd"/>
            <w:r w:rsidRPr="008F77F5">
              <w:rPr>
                <w:rFonts w:ascii="Times New Roman" w:eastAsia="Times New Roman" w:hAnsi="Times New Roman" w:cs="Times New Roman"/>
                <w:sz w:val="24"/>
                <w:szCs w:val="24"/>
              </w:rPr>
              <w:t xml:space="preserve"> оқушылар </w:t>
            </w:r>
            <w:proofErr w:type="spellStart"/>
            <w:r w:rsidRPr="008F77F5">
              <w:rPr>
                <w:rFonts w:ascii="Times New Roman" w:eastAsia="Times New Roman" w:hAnsi="Times New Roman" w:cs="Times New Roman"/>
                <w:sz w:val="24"/>
                <w:szCs w:val="24"/>
              </w:rPr>
              <w:t>арасында</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жауапкершілікті</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бөлу</w:t>
            </w:r>
            <w:proofErr w:type="spellEnd"/>
            <w:r w:rsidRPr="008F77F5">
              <w:rPr>
                <w:rFonts w:ascii="Times New Roman" w:eastAsia="Times New Roman" w:hAnsi="Times New Roman" w:cs="Times New Roman"/>
                <w:sz w:val="24"/>
                <w:szCs w:val="24"/>
              </w:rPr>
              <w:t xml:space="preserve">, 100% </w:t>
            </w:r>
            <w:proofErr w:type="spellStart"/>
            <w:r w:rsidRPr="008F77F5">
              <w:rPr>
                <w:rFonts w:ascii="Times New Roman" w:eastAsia="Times New Roman" w:hAnsi="Times New Roman" w:cs="Times New Roman"/>
                <w:sz w:val="24"/>
                <w:szCs w:val="24"/>
              </w:rPr>
              <w:t>оқушыларды</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тарту</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ата-аналармен</w:t>
            </w:r>
            <w:proofErr w:type="spellEnd"/>
            <w:r w:rsidRPr="008F77F5">
              <w:rPr>
                <w:rFonts w:ascii="Times New Roman" w:eastAsia="Times New Roman" w:hAnsi="Times New Roman" w:cs="Times New Roman"/>
                <w:sz w:val="24"/>
                <w:szCs w:val="24"/>
              </w:rPr>
              <w:t xml:space="preserve"> </w:t>
            </w:r>
            <w:proofErr w:type="spellStart"/>
            <w:proofErr w:type="gramStart"/>
            <w:r w:rsidRPr="008F77F5">
              <w:rPr>
                <w:rFonts w:ascii="Times New Roman" w:eastAsia="Times New Roman" w:hAnsi="Times New Roman" w:cs="Times New Roman"/>
                <w:sz w:val="24"/>
                <w:szCs w:val="24"/>
              </w:rPr>
              <w:t>жұмыс,параллель</w:t>
            </w:r>
            <w:proofErr w:type="spellEnd"/>
            <w:proofErr w:type="gram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сыныптардағы</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педагогтер</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тарапынан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проблеманы</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шешуге</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зерттеушілік</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тәсілдер</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қолдану</w:t>
            </w:r>
            <w:proofErr w:type="spellEnd"/>
            <w:r w:rsidRPr="008F77F5">
              <w:rPr>
                <w:rFonts w:ascii="Times New Roman" w:eastAsia="Times New Roman" w:hAnsi="Times New Roman" w:cs="Times New Roman"/>
                <w:sz w:val="24"/>
                <w:szCs w:val="24"/>
              </w:rPr>
              <w:t>.</w:t>
            </w:r>
          </w:p>
          <w:p w14:paraId="4D9BBEAF" w14:textId="77777777" w:rsidR="0044399D" w:rsidRDefault="0044399D" w:rsidP="003D01EC">
            <w:pPr>
              <w:spacing w:after="0" w:line="240" w:lineRule="auto"/>
              <w:jc w:val="both"/>
              <w:rPr>
                <w:rFonts w:ascii="Times New Roman" w:eastAsia="Times New Roman" w:hAnsi="Times New Roman" w:cs="Times New Roman"/>
                <w:sz w:val="24"/>
                <w:szCs w:val="24"/>
              </w:rPr>
            </w:pPr>
            <w:proofErr w:type="spellStart"/>
            <w:r w:rsidRPr="008F77F5">
              <w:rPr>
                <w:rFonts w:ascii="Times New Roman" w:eastAsia="Times New Roman" w:hAnsi="Times New Roman" w:cs="Times New Roman"/>
                <w:sz w:val="24"/>
                <w:szCs w:val="24"/>
              </w:rPr>
              <w:t>Қабылданған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шаралар</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тиімсіз</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болған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жағдайда</w:t>
            </w:r>
            <w:proofErr w:type="spellEnd"/>
            <w:r w:rsidRPr="008F77F5">
              <w:rPr>
                <w:rFonts w:ascii="Times New Roman" w:eastAsia="Times New Roman" w:hAnsi="Times New Roman" w:cs="Times New Roman"/>
                <w:sz w:val="24"/>
                <w:szCs w:val="24"/>
              </w:rPr>
              <w:t xml:space="preserve"> консилиум </w:t>
            </w:r>
            <w:proofErr w:type="spellStart"/>
            <w:r w:rsidRPr="008F77F5">
              <w:rPr>
                <w:rFonts w:ascii="Times New Roman" w:eastAsia="Times New Roman" w:hAnsi="Times New Roman" w:cs="Times New Roman"/>
                <w:sz w:val="24"/>
                <w:szCs w:val="24"/>
              </w:rPr>
              <w:t>ұйымдастыру</w:t>
            </w:r>
            <w:proofErr w:type="spellEnd"/>
            <w:r w:rsidRPr="008F77F5">
              <w:rPr>
                <w:rFonts w:ascii="Times New Roman" w:eastAsia="Times New Roman" w:hAnsi="Times New Roman" w:cs="Times New Roman"/>
                <w:sz w:val="24"/>
                <w:szCs w:val="24"/>
              </w:rPr>
              <w:t>.</w:t>
            </w:r>
          </w:p>
          <w:p w14:paraId="04B67ADE" w14:textId="77777777" w:rsidR="00E11153" w:rsidRPr="008F77F5" w:rsidRDefault="00E11153" w:rsidP="003D01EC">
            <w:pPr>
              <w:spacing w:after="0" w:line="240" w:lineRule="auto"/>
              <w:jc w:val="both"/>
              <w:rPr>
                <w:rFonts w:ascii="Times New Roman" w:eastAsia="Times New Roman" w:hAnsi="Times New Roman" w:cs="Times New Roman"/>
                <w:sz w:val="24"/>
                <w:szCs w:val="24"/>
              </w:rPr>
            </w:pPr>
          </w:p>
        </w:tc>
      </w:tr>
      <w:tr w:rsidR="0044399D" w:rsidRPr="00482900" w14:paraId="75CA6014" w14:textId="77777777" w:rsidTr="00E11153">
        <w:tc>
          <w:tcPr>
            <w:tcW w:w="568" w:type="dxa"/>
            <w:vAlign w:val="center"/>
          </w:tcPr>
          <w:p w14:paraId="3FB5B63F" w14:textId="77777777" w:rsidR="0044399D" w:rsidRPr="008F77F5" w:rsidRDefault="0044399D" w:rsidP="003D01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5244" w:type="dxa"/>
            <w:vAlign w:val="center"/>
          </w:tcPr>
          <w:p w14:paraId="391D5459"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roofErr w:type="spellStart"/>
            <w:r w:rsidRPr="008F77F5">
              <w:rPr>
                <w:rFonts w:ascii="Times New Roman" w:eastAsia="Times New Roman" w:hAnsi="Times New Roman" w:cs="Times New Roman"/>
                <w:sz w:val="24"/>
                <w:szCs w:val="24"/>
              </w:rPr>
              <w:t>Үлгерімі</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нашарлардың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олқылықтарды</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жою</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іс-шараларына</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қатысу</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дәрежесі</w:t>
            </w:r>
            <w:proofErr w:type="spellEnd"/>
          </w:p>
        </w:tc>
        <w:tc>
          <w:tcPr>
            <w:tcW w:w="5245" w:type="dxa"/>
            <w:vAlign w:val="center"/>
          </w:tcPr>
          <w:p w14:paraId="35399C6B"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roofErr w:type="spellStart"/>
            <w:r w:rsidRPr="008F77F5">
              <w:rPr>
                <w:rFonts w:ascii="Times New Roman" w:eastAsia="Times New Roman" w:hAnsi="Times New Roman" w:cs="Times New Roman"/>
                <w:sz w:val="24"/>
                <w:szCs w:val="24"/>
              </w:rPr>
              <w:t>Оқушылардың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пассивті</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позициясын</w:t>
            </w:r>
            <w:proofErr w:type="spellEnd"/>
            <w:r w:rsidRPr="008F77F5">
              <w:rPr>
                <w:rFonts w:ascii="Times New Roman" w:eastAsia="Times New Roman" w:hAnsi="Times New Roman" w:cs="Times New Roman"/>
                <w:sz w:val="24"/>
                <w:szCs w:val="24"/>
              </w:rPr>
              <w:t xml:space="preserve"> қалыптастыру </w:t>
            </w:r>
            <w:proofErr w:type="spellStart"/>
            <w:r w:rsidRPr="008F77F5">
              <w:rPr>
                <w:rFonts w:ascii="Times New Roman" w:eastAsia="Times New Roman" w:hAnsi="Times New Roman" w:cs="Times New Roman"/>
                <w:sz w:val="24"/>
                <w:szCs w:val="24"/>
              </w:rPr>
              <w:t>қаупі</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іс-шаралардың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бөліктерін</w:t>
            </w:r>
            <w:proofErr w:type="spellEnd"/>
            <w:r w:rsidRPr="008F77F5">
              <w:rPr>
                <w:rFonts w:ascii="Times New Roman" w:eastAsia="Times New Roman" w:hAnsi="Times New Roman" w:cs="Times New Roman"/>
                <w:sz w:val="24"/>
                <w:szCs w:val="24"/>
              </w:rPr>
              <w:t xml:space="preserve"> немесе </w:t>
            </w:r>
            <w:proofErr w:type="spellStart"/>
            <w:r w:rsidRPr="008F77F5">
              <w:rPr>
                <w:rFonts w:ascii="Times New Roman" w:eastAsia="Times New Roman" w:hAnsi="Times New Roman" w:cs="Times New Roman"/>
                <w:sz w:val="24"/>
                <w:szCs w:val="24"/>
              </w:rPr>
              <w:t>барлығын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өз</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бетінше</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әзірлеуге</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құлықсыздық</w:t>
            </w:r>
            <w:proofErr w:type="spellEnd"/>
            <w:r w:rsidRPr="008F77F5">
              <w:rPr>
                <w:rFonts w:ascii="Times New Roman" w:eastAsia="Times New Roman" w:hAnsi="Times New Roman" w:cs="Times New Roman"/>
                <w:sz w:val="24"/>
                <w:szCs w:val="24"/>
              </w:rPr>
              <w:t xml:space="preserve"> пен </w:t>
            </w:r>
            <w:proofErr w:type="spellStart"/>
            <w:r w:rsidRPr="008F77F5">
              <w:rPr>
                <w:rFonts w:ascii="Times New Roman" w:eastAsia="Times New Roman" w:hAnsi="Times New Roman" w:cs="Times New Roman"/>
                <w:sz w:val="24"/>
                <w:szCs w:val="24"/>
              </w:rPr>
              <w:t>қабілетсіздіктің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болуы</w:t>
            </w:r>
            <w:proofErr w:type="spellEnd"/>
            <w:r w:rsidRPr="008F77F5">
              <w:rPr>
                <w:rFonts w:ascii="Times New Roman" w:eastAsia="Times New Roman" w:hAnsi="Times New Roman" w:cs="Times New Roman"/>
                <w:sz w:val="24"/>
                <w:szCs w:val="24"/>
              </w:rPr>
              <w:t>;</w:t>
            </w:r>
          </w:p>
        </w:tc>
        <w:tc>
          <w:tcPr>
            <w:tcW w:w="4961" w:type="dxa"/>
            <w:vAlign w:val="center"/>
          </w:tcPr>
          <w:p w14:paraId="7E3296A6"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roofErr w:type="spellStart"/>
            <w:r w:rsidRPr="008F77F5">
              <w:rPr>
                <w:rFonts w:ascii="Times New Roman" w:eastAsia="Times New Roman" w:hAnsi="Times New Roman" w:cs="Times New Roman"/>
                <w:sz w:val="24"/>
                <w:szCs w:val="24"/>
              </w:rPr>
              <w:t>Білім</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деңгейі</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жоғары</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оқушыларды</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үлгерімі</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нашар</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оқушыларға</w:t>
            </w:r>
            <w:proofErr w:type="spellEnd"/>
            <w:r w:rsidRPr="008F77F5">
              <w:rPr>
                <w:rFonts w:ascii="Times New Roman" w:eastAsia="Times New Roman" w:hAnsi="Times New Roman" w:cs="Times New Roman"/>
                <w:sz w:val="24"/>
                <w:szCs w:val="24"/>
              </w:rPr>
              <w:t xml:space="preserve"> </w:t>
            </w:r>
            <w:proofErr w:type="spellStart"/>
            <w:proofErr w:type="gramStart"/>
            <w:r w:rsidRPr="008F77F5">
              <w:rPr>
                <w:rFonts w:ascii="Times New Roman" w:eastAsia="Times New Roman" w:hAnsi="Times New Roman" w:cs="Times New Roman"/>
                <w:sz w:val="24"/>
                <w:szCs w:val="24"/>
              </w:rPr>
              <w:t>тьюторлық</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сүйемелдеу</w:t>
            </w:r>
            <w:proofErr w:type="spellEnd"/>
            <w:proofErr w:type="gram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жасауға</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тарту</w:t>
            </w:r>
            <w:proofErr w:type="spellEnd"/>
            <w:r w:rsidRPr="008F77F5">
              <w:rPr>
                <w:rFonts w:ascii="Times New Roman" w:eastAsia="Times New Roman" w:hAnsi="Times New Roman" w:cs="Times New Roman"/>
                <w:sz w:val="24"/>
                <w:szCs w:val="24"/>
              </w:rPr>
              <w:t>.</w:t>
            </w:r>
          </w:p>
        </w:tc>
      </w:tr>
      <w:tr w:rsidR="0044399D" w:rsidRPr="00482900" w14:paraId="6D908D92" w14:textId="77777777" w:rsidTr="00E11153">
        <w:tc>
          <w:tcPr>
            <w:tcW w:w="568" w:type="dxa"/>
            <w:vAlign w:val="center"/>
          </w:tcPr>
          <w:p w14:paraId="6FD4D02E" w14:textId="77777777" w:rsidR="0044399D" w:rsidRPr="008F77F5" w:rsidRDefault="0044399D" w:rsidP="003D01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244" w:type="dxa"/>
            <w:vAlign w:val="center"/>
          </w:tcPr>
          <w:p w14:paraId="52436AB9"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roofErr w:type="spellStart"/>
            <w:r w:rsidRPr="008F77F5">
              <w:rPr>
                <w:rFonts w:ascii="Times New Roman" w:eastAsia="Times New Roman" w:hAnsi="Times New Roman" w:cs="Times New Roman"/>
                <w:sz w:val="24"/>
                <w:szCs w:val="24"/>
              </w:rPr>
              <w:t>Олқылықтарды</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толтыру</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бойынша</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мұғалімдер</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жұмысы</w:t>
            </w:r>
            <w:proofErr w:type="spellEnd"/>
          </w:p>
        </w:tc>
        <w:tc>
          <w:tcPr>
            <w:tcW w:w="5245" w:type="dxa"/>
            <w:vAlign w:val="bottom"/>
          </w:tcPr>
          <w:p w14:paraId="7F621857" w14:textId="77777777" w:rsidR="0044399D" w:rsidRPr="008F77F5" w:rsidRDefault="0044399D" w:rsidP="003D01EC">
            <w:pPr>
              <w:spacing w:after="0" w:line="240" w:lineRule="auto"/>
              <w:rPr>
                <w:rFonts w:ascii="Times New Roman" w:eastAsia="Times New Roman" w:hAnsi="Times New Roman" w:cs="Times New Roman"/>
                <w:sz w:val="24"/>
                <w:szCs w:val="24"/>
              </w:rPr>
            </w:pPr>
            <w:proofErr w:type="spellStart"/>
            <w:r w:rsidRPr="008F77F5">
              <w:rPr>
                <w:rFonts w:ascii="Times New Roman" w:eastAsia="Times New Roman" w:hAnsi="Times New Roman" w:cs="Times New Roman"/>
                <w:sz w:val="24"/>
                <w:szCs w:val="24"/>
              </w:rPr>
              <w:t>Тиімсіз</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жұмыстың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болуы</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жұмыстың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мүлде</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болмау</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қаупі</w:t>
            </w:r>
            <w:proofErr w:type="spellEnd"/>
            <w:r w:rsidRPr="008F77F5">
              <w:rPr>
                <w:rFonts w:ascii="Times New Roman" w:eastAsia="Times New Roman" w:hAnsi="Times New Roman" w:cs="Times New Roman"/>
                <w:sz w:val="24"/>
                <w:szCs w:val="24"/>
              </w:rPr>
              <w:t>.</w:t>
            </w:r>
            <w:r w:rsidRPr="008F77F5">
              <w:rPr>
                <w:rFonts w:ascii="Times New Roman" w:eastAsia="Times New Roman" w:hAnsi="Times New Roman" w:cs="Times New Roman"/>
                <w:sz w:val="24"/>
                <w:szCs w:val="24"/>
              </w:rPr>
              <w:br/>
            </w:r>
          </w:p>
        </w:tc>
        <w:tc>
          <w:tcPr>
            <w:tcW w:w="4961" w:type="dxa"/>
            <w:vAlign w:val="bottom"/>
          </w:tcPr>
          <w:p w14:paraId="714CB957"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roofErr w:type="spellStart"/>
            <w:r w:rsidRPr="008F77F5">
              <w:rPr>
                <w:rFonts w:ascii="Times New Roman" w:eastAsia="Times New Roman" w:hAnsi="Times New Roman" w:cs="Times New Roman"/>
                <w:sz w:val="24"/>
                <w:szCs w:val="24"/>
              </w:rPr>
              <w:t>Lesson</w:t>
            </w:r>
            <w:proofErr w:type="spellEnd"/>
            <w:r w:rsidRPr="008F77F5">
              <w:rPr>
                <w:rFonts w:ascii="Times New Roman" w:eastAsia="Times New Roman" w:hAnsi="Times New Roman" w:cs="Times New Roman"/>
                <w:sz w:val="24"/>
                <w:szCs w:val="24"/>
              </w:rPr>
              <w:t xml:space="preserve"> Study </w:t>
            </w:r>
            <w:proofErr w:type="spellStart"/>
            <w:r w:rsidRPr="008F77F5">
              <w:rPr>
                <w:rFonts w:ascii="Times New Roman" w:eastAsia="Times New Roman" w:hAnsi="Times New Roman" w:cs="Times New Roman"/>
                <w:sz w:val="24"/>
                <w:szCs w:val="24"/>
              </w:rPr>
              <w:t>тәсілін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қолдану</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арқылы</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сабақты</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бірлесіп</w:t>
            </w:r>
            <w:proofErr w:type="spellEnd"/>
            <w:r w:rsidRPr="008F77F5">
              <w:rPr>
                <w:rFonts w:ascii="Times New Roman" w:eastAsia="Times New Roman" w:hAnsi="Times New Roman" w:cs="Times New Roman"/>
                <w:sz w:val="24"/>
                <w:szCs w:val="24"/>
              </w:rPr>
              <w:t xml:space="preserve"> </w:t>
            </w:r>
            <w:proofErr w:type="spellStart"/>
            <w:proofErr w:type="gramStart"/>
            <w:r w:rsidRPr="008F77F5">
              <w:rPr>
                <w:rFonts w:ascii="Times New Roman" w:eastAsia="Times New Roman" w:hAnsi="Times New Roman" w:cs="Times New Roman"/>
                <w:sz w:val="24"/>
                <w:szCs w:val="24"/>
              </w:rPr>
              <w:t>жоспарлау,білімдегі</w:t>
            </w:r>
            <w:proofErr w:type="spellEnd"/>
            <w:proofErr w:type="gram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ақауларды</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жою</w:t>
            </w:r>
            <w:proofErr w:type="spellEnd"/>
            <w:r w:rsidRPr="008F77F5">
              <w:rPr>
                <w:rFonts w:ascii="Times New Roman" w:eastAsia="Times New Roman" w:hAnsi="Times New Roman" w:cs="Times New Roman"/>
                <w:sz w:val="24"/>
                <w:szCs w:val="24"/>
              </w:rPr>
              <w:t xml:space="preserve"> немесе </w:t>
            </w:r>
            <w:proofErr w:type="spellStart"/>
            <w:r w:rsidRPr="008F77F5">
              <w:rPr>
                <w:rFonts w:ascii="Times New Roman" w:eastAsia="Times New Roman" w:hAnsi="Times New Roman" w:cs="Times New Roman"/>
                <w:sz w:val="24"/>
                <w:szCs w:val="24"/>
              </w:rPr>
              <w:t>азайтуға</w:t>
            </w:r>
            <w:proofErr w:type="spellEnd"/>
            <w:r w:rsidRPr="008F77F5">
              <w:rPr>
                <w:rFonts w:ascii="Times New Roman" w:eastAsia="Times New Roman" w:hAnsi="Times New Roman" w:cs="Times New Roman"/>
                <w:sz w:val="24"/>
                <w:szCs w:val="24"/>
              </w:rPr>
              <w:t xml:space="preserve"> ықпал </w:t>
            </w:r>
            <w:proofErr w:type="spellStart"/>
            <w:r w:rsidRPr="008F77F5">
              <w:rPr>
                <w:rFonts w:ascii="Times New Roman" w:eastAsia="Times New Roman" w:hAnsi="Times New Roman" w:cs="Times New Roman"/>
                <w:sz w:val="24"/>
                <w:szCs w:val="24"/>
              </w:rPr>
              <w:t>ететін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зерттеу</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сұрағын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таңдау</w:t>
            </w:r>
            <w:proofErr w:type="spellEnd"/>
            <w:r w:rsidRPr="008F77F5">
              <w:rPr>
                <w:rFonts w:ascii="Times New Roman" w:eastAsia="Times New Roman" w:hAnsi="Times New Roman" w:cs="Times New Roman"/>
                <w:sz w:val="24"/>
                <w:szCs w:val="24"/>
              </w:rPr>
              <w:t>.</w:t>
            </w:r>
          </w:p>
          <w:p w14:paraId="276F22A3"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roofErr w:type="spellStart"/>
            <w:r w:rsidRPr="008F77F5">
              <w:rPr>
                <w:rFonts w:ascii="Times New Roman" w:eastAsia="Times New Roman" w:hAnsi="Times New Roman" w:cs="Times New Roman"/>
                <w:sz w:val="24"/>
                <w:szCs w:val="24"/>
              </w:rPr>
              <w:t>Білімдегі</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олқылықтарды</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жою</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қиындықтар</w:t>
            </w:r>
            <w:proofErr w:type="spellEnd"/>
            <w:r w:rsidRPr="008F77F5">
              <w:rPr>
                <w:rFonts w:ascii="Times New Roman" w:eastAsia="Times New Roman" w:hAnsi="Times New Roman" w:cs="Times New Roman"/>
                <w:sz w:val="24"/>
                <w:szCs w:val="24"/>
              </w:rPr>
              <w:t xml:space="preserve"> мен </w:t>
            </w:r>
            <w:proofErr w:type="spellStart"/>
            <w:r w:rsidRPr="008F77F5">
              <w:rPr>
                <w:rFonts w:ascii="Times New Roman" w:eastAsia="Times New Roman" w:hAnsi="Times New Roman" w:cs="Times New Roman"/>
                <w:sz w:val="24"/>
                <w:szCs w:val="24"/>
              </w:rPr>
              <w:t>регреспен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жұмысты</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ұйымдастыру</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бойынша</w:t>
            </w:r>
            <w:proofErr w:type="spellEnd"/>
            <w:r w:rsidRPr="008F77F5">
              <w:rPr>
                <w:rFonts w:ascii="Times New Roman" w:eastAsia="Times New Roman" w:hAnsi="Times New Roman" w:cs="Times New Roman"/>
                <w:sz w:val="24"/>
                <w:szCs w:val="24"/>
              </w:rPr>
              <w:t xml:space="preserve"> </w:t>
            </w:r>
            <w:proofErr w:type="spellStart"/>
            <w:proofErr w:type="gramStart"/>
            <w:r w:rsidRPr="008F77F5">
              <w:rPr>
                <w:rFonts w:ascii="Times New Roman" w:eastAsia="Times New Roman" w:hAnsi="Times New Roman" w:cs="Times New Roman"/>
                <w:sz w:val="24"/>
                <w:szCs w:val="24"/>
              </w:rPr>
              <w:t>ұсынба</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әзірле</w:t>
            </w:r>
            <w:proofErr w:type="spellEnd"/>
            <w:proofErr w:type="gram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педагогтерді</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әдістемелік</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қолдау</w:t>
            </w:r>
            <w:proofErr w:type="spellEnd"/>
            <w:r w:rsidRPr="008F77F5">
              <w:rPr>
                <w:rFonts w:ascii="Times New Roman" w:eastAsia="Times New Roman" w:hAnsi="Times New Roman" w:cs="Times New Roman"/>
                <w:sz w:val="24"/>
                <w:szCs w:val="24"/>
              </w:rPr>
              <w:t>.</w:t>
            </w:r>
          </w:p>
        </w:tc>
      </w:tr>
      <w:tr w:rsidR="0044399D" w:rsidRPr="00482900" w14:paraId="4242A931" w14:textId="77777777" w:rsidTr="00E11153">
        <w:tc>
          <w:tcPr>
            <w:tcW w:w="568" w:type="dxa"/>
            <w:vAlign w:val="center"/>
          </w:tcPr>
          <w:p w14:paraId="5D940962" w14:textId="77777777" w:rsidR="0044399D" w:rsidRPr="008F77F5" w:rsidRDefault="0044399D" w:rsidP="003D01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244" w:type="dxa"/>
            <w:vAlign w:val="center"/>
          </w:tcPr>
          <w:p w14:paraId="1338CB72"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roofErr w:type="spellStart"/>
            <w:r w:rsidRPr="008F77F5">
              <w:rPr>
                <w:rFonts w:ascii="Times New Roman" w:eastAsia="Times New Roman" w:hAnsi="Times New Roman" w:cs="Times New Roman"/>
                <w:sz w:val="24"/>
                <w:szCs w:val="24"/>
              </w:rPr>
              <w:t>Үлгерімі</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нашар</w:t>
            </w:r>
            <w:proofErr w:type="spellEnd"/>
            <w:r w:rsidRPr="008F77F5">
              <w:rPr>
                <w:rFonts w:ascii="Times New Roman" w:eastAsia="Times New Roman" w:hAnsi="Times New Roman" w:cs="Times New Roman"/>
                <w:sz w:val="24"/>
                <w:szCs w:val="24"/>
              </w:rPr>
              <w:t xml:space="preserve"> және </w:t>
            </w:r>
            <w:proofErr w:type="spellStart"/>
            <w:r w:rsidRPr="008F77F5">
              <w:rPr>
                <w:rFonts w:ascii="Times New Roman" w:eastAsia="Times New Roman" w:hAnsi="Times New Roman" w:cs="Times New Roman"/>
                <w:sz w:val="24"/>
                <w:szCs w:val="24"/>
              </w:rPr>
              <w:t>үлгермеуші</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оқушыларды</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қолдауға</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бағытталған</w:t>
            </w:r>
            <w:proofErr w:type="spellEnd"/>
            <w:r w:rsidRPr="008F77F5">
              <w:rPr>
                <w:rFonts w:ascii="Times New Roman" w:eastAsia="Times New Roman" w:hAnsi="Times New Roman" w:cs="Times New Roman"/>
                <w:sz w:val="24"/>
                <w:szCs w:val="24"/>
              </w:rPr>
              <w:t xml:space="preserve"> оқу-</w:t>
            </w:r>
            <w:proofErr w:type="spellStart"/>
            <w:r w:rsidRPr="008F77F5">
              <w:rPr>
                <w:rFonts w:ascii="Times New Roman" w:eastAsia="Times New Roman" w:hAnsi="Times New Roman" w:cs="Times New Roman"/>
                <w:sz w:val="24"/>
                <w:szCs w:val="24"/>
              </w:rPr>
              <w:t>тәрбие</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жобаларын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жүзеге</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асыру</w:t>
            </w:r>
            <w:proofErr w:type="spellEnd"/>
          </w:p>
        </w:tc>
        <w:tc>
          <w:tcPr>
            <w:tcW w:w="5245" w:type="dxa"/>
            <w:vAlign w:val="center"/>
          </w:tcPr>
          <w:p w14:paraId="04E19BE6" w14:textId="77777777" w:rsidR="0044399D" w:rsidRPr="008F77F5" w:rsidRDefault="0044399D" w:rsidP="003D01EC">
            <w:pPr>
              <w:spacing w:after="0" w:line="240" w:lineRule="auto"/>
              <w:rPr>
                <w:rFonts w:ascii="Times New Roman" w:eastAsia="Times New Roman" w:hAnsi="Times New Roman" w:cs="Times New Roman"/>
                <w:sz w:val="24"/>
                <w:szCs w:val="24"/>
              </w:rPr>
            </w:pPr>
            <w:r w:rsidRPr="008F77F5">
              <w:rPr>
                <w:rFonts w:ascii="Times New Roman" w:eastAsia="Times New Roman" w:hAnsi="Times New Roman" w:cs="Times New Roman"/>
                <w:sz w:val="24"/>
                <w:szCs w:val="24"/>
              </w:rPr>
              <w:t>Оқу-</w:t>
            </w:r>
            <w:proofErr w:type="spellStart"/>
            <w:r w:rsidRPr="008F77F5">
              <w:rPr>
                <w:rFonts w:ascii="Times New Roman" w:eastAsia="Times New Roman" w:hAnsi="Times New Roman" w:cs="Times New Roman"/>
                <w:sz w:val="24"/>
                <w:szCs w:val="24"/>
              </w:rPr>
              <w:t>тәрбие</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саласындағы</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жобаларды</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жүзеге</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асыру</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өнімінің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болмау</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қаупі</w:t>
            </w:r>
            <w:proofErr w:type="spellEnd"/>
            <w:r w:rsidRPr="008F77F5">
              <w:rPr>
                <w:rFonts w:ascii="Times New Roman" w:eastAsia="Times New Roman" w:hAnsi="Times New Roman" w:cs="Times New Roman"/>
                <w:sz w:val="24"/>
                <w:szCs w:val="24"/>
              </w:rPr>
              <w:t>.</w:t>
            </w:r>
          </w:p>
        </w:tc>
        <w:tc>
          <w:tcPr>
            <w:tcW w:w="4961" w:type="dxa"/>
            <w:vAlign w:val="bottom"/>
          </w:tcPr>
          <w:p w14:paraId="5E2684F8"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r w:rsidRPr="008F77F5">
              <w:rPr>
                <w:rFonts w:ascii="Times New Roman" w:eastAsia="Times New Roman" w:hAnsi="Times New Roman" w:cs="Times New Roman"/>
                <w:sz w:val="24"/>
                <w:szCs w:val="24"/>
              </w:rPr>
              <w:t xml:space="preserve">Әртүрлі </w:t>
            </w:r>
            <w:proofErr w:type="spellStart"/>
            <w:r w:rsidRPr="008F77F5">
              <w:rPr>
                <w:rFonts w:ascii="Times New Roman" w:eastAsia="Times New Roman" w:hAnsi="Times New Roman" w:cs="Times New Roman"/>
                <w:sz w:val="24"/>
                <w:szCs w:val="24"/>
              </w:rPr>
              <w:t>проблемалар</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бойынша</w:t>
            </w:r>
            <w:proofErr w:type="spellEnd"/>
            <w:r w:rsidRPr="008F77F5">
              <w:rPr>
                <w:rFonts w:ascii="Times New Roman" w:eastAsia="Times New Roman" w:hAnsi="Times New Roman" w:cs="Times New Roman"/>
                <w:sz w:val="24"/>
                <w:szCs w:val="24"/>
              </w:rPr>
              <w:t xml:space="preserve"> шығармашылық </w:t>
            </w:r>
            <w:proofErr w:type="spellStart"/>
            <w:r w:rsidRPr="008F77F5">
              <w:rPr>
                <w:rFonts w:ascii="Times New Roman" w:eastAsia="Times New Roman" w:hAnsi="Times New Roman" w:cs="Times New Roman"/>
                <w:sz w:val="24"/>
                <w:szCs w:val="24"/>
              </w:rPr>
              <w:t>топтардың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жұмысын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ұйымдастыру</w:t>
            </w:r>
            <w:proofErr w:type="spellEnd"/>
            <w:r w:rsidRPr="008F77F5">
              <w:rPr>
                <w:rFonts w:ascii="Times New Roman" w:eastAsia="Times New Roman" w:hAnsi="Times New Roman" w:cs="Times New Roman"/>
                <w:sz w:val="24"/>
                <w:szCs w:val="24"/>
              </w:rPr>
              <w:t>.</w:t>
            </w:r>
          </w:p>
          <w:p w14:paraId="06C803B3"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Артта</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қалған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оқышылардың</w:t>
            </w:r>
            <w:proofErr w:type="spellEnd"/>
            <w:r w:rsidRPr="008F77F5">
              <w:rPr>
                <w:rFonts w:ascii="Times New Roman" w:eastAsia="Times New Roman" w:hAnsi="Times New Roman" w:cs="Times New Roman"/>
                <w:sz w:val="24"/>
                <w:szCs w:val="24"/>
              </w:rPr>
              <w:t xml:space="preserve"> ынтасын </w:t>
            </w:r>
            <w:proofErr w:type="spellStart"/>
            <w:r w:rsidRPr="008F77F5">
              <w:rPr>
                <w:rFonts w:ascii="Times New Roman" w:eastAsia="Times New Roman" w:hAnsi="Times New Roman" w:cs="Times New Roman"/>
                <w:sz w:val="24"/>
                <w:szCs w:val="24"/>
              </w:rPr>
              <w:t>арттыру</w:t>
            </w:r>
            <w:proofErr w:type="spellEnd"/>
            <w:r w:rsidRPr="008F77F5">
              <w:rPr>
                <w:rFonts w:ascii="Times New Roman" w:eastAsia="Times New Roman" w:hAnsi="Times New Roman" w:cs="Times New Roman"/>
                <w:sz w:val="24"/>
                <w:szCs w:val="24"/>
              </w:rPr>
              <w:t xml:space="preserve"> </w:t>
            </w:r>
            <w:proofErr w:type="spellStart"/>
            <w:proofErr w:type="gramStart"/>
            <w:r w:rsidRPr="008F77F5">
              <w:rPr>
                <w:rFonts w:ascii="Times New Roman" w:eastAsia="Times New Roman" w:hAnsi="Times New Roman" w:cs="Times New Roman"/>
                <w:sz w:val="24"/>
                <w:szCs w:val="24"/>
              </w:rPr>
              <w:t>бойынша</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стейкхолдерлерді</w:t>
            </w:r>
            <w:proofErr w:type="spellEnd"/>
            <w:proofErr w:type="gram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тарту</w:t>
            </w:r>
            <w:proofErr w:type="spellEnd"/>
            <w:r w:rsidRPr="008F77F5">
              <w:rPr>
                <w:rFonts w:ascii="Times New Roman" w:eastAsia="Times New Roman" w:hAnsi="Times New Roman" w:cs="Times New Roman"/>
                <w:sz w:val="24"/>
                <w:szCs w:val="24"/>
              </w:rPr>
              <w:t>.</w:t>
            </w:r>
          </w:p>
        </w:tc>
      </w:tr>
      <w:tr w:rsidR="0044399D" w:rsidRPr="00482900" w14:paraId="0DB146D7" w14:textId="77777777" w:rsidTr="00E11153">
        <w:tc>
          <w:tcPr>
            <w:tcW w:w="568" w:type="dxa"/>
            <w:vAlign w:val="center"/>
          </w:tcPr>
          <w:p w14:paraId="12619B5D" w14:textId="77777777" w:rsidR="0044399D" w:rsidRPr="008F77F5" w:rsidRDefault="0044399D" w:rsidP="003D01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244" w:type="dxa"/>
            <w:vAlign w:val="center"/>
          </w:tcPr>
          <w:p w14:paraId="4591FB1A"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roofErr w:type="spellStart"/>
            <w:r w:rsidRPr="008F77F5">
              <w:rPr>
                <w:rFonts w:ascii="Times New Roman" w:eastAsia="Times New Roman" w:hAnsi="Times New Roman" w:cs="Times New Roman"/>
                <w:sz w:val="24"/>
                <w:szCs w:val="24"/>
              </w:rPr>
              <w:t>Білім</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алушылардың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демалысын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ұйымдастыру</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бойынша</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жұмыстар</w:t>
            </w:r>
            <w:proofErr w:type="spellEnd"/>
          </w:p>
        </w:tc>
        <w:tc>
          <w:tcPr>
            <w:tcW w:w="5245" w:type="dxa"/>
            <w:vAlign w:val="bottom"/>
          </w:tcPr>
          <w:p w14:paraId="0C5AF6C1"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roofErr w:type="spellStart"/>
            <w:r w:rsidRPr="008F77F5">
              <w:rPr>
                <w:rFonts w:ascii="Times New Roman" w:eastAsia="Times New Roman" w:hAnsi="Times New Roman" w:cs="Times New Roman"/>
                <w:sz w:val="24"/>
                <w:szCs w:val="24"/>
              </w:rPr>
              <w:t>Оқушылардың</w:t>
            </w:r>
            <w:proofErr w:type="spellEnd"/>
            <w:r w:rsidRPr="008F77F5">
              <w:rPr>
                <w:rFonts w:ascii="Times New Roman" w:eastAsia="Times New Roman" w:hAnsi="Times New Roman" w:cs="Times New Roman"/>
                <w:sz w:val="24"/>
                <w:szCs w:val="24"/>
              </w:rPr>
              <w:t xml:space="preserve"> каникул </w:t>
            </w:r>
            <w:proofErr w:type="spellStart"/>
            <w:r w:rsidRPr="008F77F5">
              <w:rPr>
                <w:rFonts w:ascii="Times New Roman" w:eastAsia="Times New Roman" w:hAnsi="Times New Roman" w:cs="Times New Roman"/>
                <w:sz w:val="24"/>
                <w:szCs w:val="24"/>
              </w:rPr>
              <w:t>кезінде</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ұйымдастырылған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шараларға</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лагерлерде</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қатыспай</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қоюы</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өз</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уақытын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тиімсіз</w:t>
            </w:r>
            <w:proofErr w:type="spellEnd"/>
            <w:r w:rsidRPr="008F77F5">
              <w:rPr>
                <w:rFonts w:ascii="Times New Roman" w:eastAsia="Times New Roman" w:hAnsi="Times New Roman" w:cs="Times New Roman"/>
                <w:sz w:val="24"/>
                <w:szCs w:val="24"/>
              </w:rPr>
              <w:t xml:space="preserve"> өткізу мен </w:t>
            </w:r>
            <w:proofErr w:type="spellStart"/>
            <w:r w:rsidRPr="008F77F5">
              <w:rPr>
                <w:rFonts w:ascii="Times New Roman" w:eastAsia="Times New Roman" w:hAnsi="Times New Roman" w:cs="Times New Roman"/>
                <w:sz w:val="24"/>
                <w:szCs w:val="24"/>
              </w:rPr>
              <w:t>енжарлық</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таныту</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қаупі</w:t>
            </w:r>
            <w:proofErr w:type="spellEnd"/>
            <w:r w:rsidRPr="008F77F5">
              <w:rPr>
                <w:rFonts w:ascii="Times New Roman" w:eastAsia="Times New Roman" w:hAnsi="Times New Roman" w:cs="Times New Roman"/>
                <w:sz w:val="24"/>
                <w:szCs w:val="24"/>
              </w:rPr>
              <w:t>.</w:t>
            </w:r>
          </w:p>
        </w:tc>
        <w:tc>
          <w:tcPr>
            <w:tcW w:w="4961" w:type="dxa"/>
            <w:vAlign w:val="bottom"/>
          </w:tcPr>
          <w:p w14:paraId="18B90995"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r w:rsidRPr="008F77F5">
              <w:rPr>
                <w:rFonts w:ascii="Times New Roman" w:eastAsia="Times New Roman" w:hAnsi="Times New Roman" w:cs="Times New Roman"/>
                <w:sz w:val="24"/>
                <w:szCs w:val="24"/>
              </w:rPr>
              <w:t xml:space="preserve">Орта </w:t>
            </w:r>
            <w:proofErr w:type="spellStart"/>
            <w:r w:rsidRPr="008F77F5">
              <w:rPr>
                <w:rFonts w:ascii="Times New Roman" w:eastAsia="Times New Roman" w:hAnsi="Times New Roman" w:cs="Times New Roman"/>
                <w:sz w:val="24"/>
                <w:szCs w:val="24"/>
              </w:rPr>
              <w:t>білім</w:t>
            </w:r>
            <w:proofErr w:type="spellEnd"/>
            <w:r w:rsidRPr="008F77F5">
              <w:rPr>
                <w:rFonts w:ascii="Times New Roman" w:eastAsia="Times New Roman" w:hAnsi="Times New Roman" w:cs="Times New Roman"/>
                <w:sz w:val="24"/>
                <w:szCs w:val="24"/>
              </w:rPr>
              <w:t xml:space="preserve"> беру </w:t>
            </w:r>
            <w:proofErr w:type="spellStart"/>
            <w:r w:rsidRPr="008F77F5">
              <w:rPr>
                <w:rFonts w:ascii="Times New Roman" w:eastAsia="Times New Roman" w:hAnsi="Times New Roman" w:cs="Times New Roman"/>
                <w:sz w:val="24"/>
                <w:szCs w:val="24"/>
              </w:rPr>
              <w:t>ұйымдарында</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демалыс</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кездерінде</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білім</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алушылардың</w:t>
            </w:r>
            <w:proofErr w:type="spellEnd"/>
            <w:r w:rsidRPr="008F77F5">
              <w:rPr>
                <w:rFonts w:ascii="Times New Roman" w:eastAsia="Times New Roman" w:hAnsi="Times New Roman" w:cs="Times New Roman"/>
                <w:sz w:val="24"/>
                <w:szCs w:val="24"/>
              </w:rPr>
              <w:t xml:space="preserve"> бос </w:t>
            </w:r>
            <w:proofErr w:type="spellStart"/>
            <w:r w:rsidRPr="008F77F5">
              <w:rPr>
                <w:rFonts w:ascii="Times New Roman" w:eastAsia="Times New Roman" w:hAnsi="Times New Roman" w:cs="Times New Roman"/>
                <w:sz w:val="24"/>
                <w:szCs w:val="24"/>
              </w:rPr>
              <w:t>уақытын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тиімді</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ұйымдастыру</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дамытушы</w:t>
            </w:r>
            <w:proofErr w:type="spellEnd"/>
            <w:r w:rsidRPr="008F77F5">
              <w:rPr>
                <w:rFonts w:ascii="Times New Roman" w:eastAsia="Times New Roman" w:hAnsi="Times New Roman" w:cs="Times New Roman"/>
                <w:sz w:val="24"/>
                <w:szCs w:val="24"/>
              </w:rPr>
              <w:t xml:space="preserve"> орта қалыптастыру.</w:t>
            </w:r>
          </w:p>
        </w:tc>
      </w:tr>
      <w:tr w:rsidR="0044399D" w:rsidRPr="00482900" w14:paraId="4034983F" w14:textId="77777777" w:rsidTr="00E11153">
        <w:tc>
          <w:tcPr>
            <w:tcW w:w="568" w:type="dxa"/>
            <w:vAlign w:val="center"/>
          </w:tcPr>
          <w:p w14:paraId="64F751F0" w14:textId="77777777" w:rsidR="0044399D" w:rsidRPr="008F77F5" w:rsidRDefault="0044399D" w:rsidP="003D01E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244" w:type="dxa"/>
            <w:vAlign w:val="center"/>
          </w:tcPr>
          <w:p w14:paraId="7F0F47FD"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roofErr w:type="spellStart"/>
            <w:r w:rsidRPr="008F77F5">
              <w:rPr>
                <w:rFonts w:ascii="Times New Roman" w:eastAsia="Times New Roman" w:hAnsi="Times New Roman" w:cs="Times New Roman"/>
                <w:sz w:val="24"/>
                <w:szCs w:val="24"/>
              </w:rPr>
              <w:t>Білім</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алушылардың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сабаққа</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қатысуы</w:t>
            </w:r>
            <w:proofErr w:type="spellEnd"/>
          </w:p>
        </w:tc>
        <w:tc>
          <w:tcPr>
            <w:tcW w:w="5245" w:type="dxa"/>
            <w:vAlign w:val="center"/>
          </w:tcPr>
          <w:p w14:paraId="0849B305" w14:textId="77777777" w:rsidR="0044399D" w:rsidRPr="008F77F5" w:rsidRDefault="0044399D" w:rsidP="003D01EC">
            <w:pPr>
              <w:spacing w:after="0" w:line="240" w:lineRule="auto"/>
              <w:rPr>
                <w:rFonts w:ascii="Times New Roman" w:eastAsia="Times New Roman" w:hAnsi="Times New Roman" w:cs="Times New Roman"/>
                <w:sz w:val="24"/>
                <w:szCs w:val="24"/>
              </w:rPr>
            </w:pPr>
            <w:proofErr w:type="spellStart"/>
            <w:r w:rsidRPr="008F77F5">
              <w:rPr>
                <w:rFonts w:ascii="Times New Roman" w:eastAsia="Times New Roman" w:hAnsi="Times New Roman" w:cs="Times New Roman"/>
                <w:sz w:val="24"/>
                <w:szCs w:val="24"/>
              </w:rPr>
              <w:t>Сабақтан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көп</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қалуына</w:t>
            </w:r>
            <w:proofErr w:type="spellEnd"/>
            <w:r w:rsidRPr="008F77F5">
              <w:rPr>
                <w:rFonts w:ascii="Times New Roman" w:eastAsia="Times New Roman" w:hAnsi="Times New Roman" w:cs="Times New Roman"/>
                <w:sz w:val="24"/>
                <w:szCs w:val="24"/>
              </w:rPr>
              <w:t xml:space="preserve"> </w:t>
            </w:r>
            <w:proofErr w:type="spellStart"/>
            <w:proofErr w:type="gramStart"/>
            <w:r w:rsidRPr="008F77F5">
              <w:rPr>
                <w:rFonts w:ascii="Times New Roman" w:eastAsia="Times New Roman" w:hAnsi="Times New Roman" w:cs="Times New Roman"/>
                <w:sz w:val="24"/>
                <w:szCs w:val="24"/>
              </w:rPr>
              <w:t>байланысты,оқушыларда</w:t>
            </w:r>
            <w:proofErr w:type="spellEnd"/>
            <w:proofErr w:type="gram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білім</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сапасының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түсуі</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білімдегі</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олқылықтарды</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өз</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бетінше</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толтыра</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алмау</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қаупінің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өсуі</w:t>
            </w:r>
            <w:proofErr w:type="spellEnd"/>
            <w:r w:rsidRPr="008F77F5">
              <w:rPr>
                <w:rFonts w:ascii="Times New Roman" w:eastAsia="Times New Roman" w:hAnsi="Times New Roman" w:cs="Times New Roman"/>
                <w:sz w:val="24"/>
                <w:szCs w:val="24"/>
              </w:rPr>
              <w:t>.</w:t>
            </w:r>
          </w:p>
        </w:tc>
        <w:tc>
          <w:tcPr>
            <w:tcW w:w="4961" w:type="dxa"/>
            <w:vAlign w:val="bottom"/>
          </w:tcPr>
          <w:p w14:paraId="0E656EE8"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roofErr w:type="spellStart"/>
            <w:r w:rsidRPr="008F77F5">
              <w:rPr>
                <w:rFonts w:ascii="Times New Roman" w:eastAsia="Times New Roman" w:hAnsi="Times New Roman" w:cs="Times New Roman"/>
                <w:sz w:val="24"/>
                <w:szCs w:val="24"/>
              </w:rPr>
              <w:t>Өз</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бетінше</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оқуға</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арналған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материалдар</w:t>
            </w:r>
            <w:proofErr w:type="spellEnd"/>
            <w:r w:rsidRPr="008F77F5">
              <w:rPr>
                <w:rFonts w:ascii="Times New Roman" w:eastAsia="Times New Roman" w:hAnsi="Times New Roman" w:cs="Times New Roman"/>
                <w:sz w:val="24"/>
                <w:szCs w:val="24"/>
              </w:rPr>
              <w:t xml:space="preserve"> </w:t>
            </w:r>
            <w:proofErr w:type="spellStart"/>
            <w:proofErr w:type="gramStart"/>
            <w:r w:rsidRPr="008F77F5">
              <w:rPr>
                <w:rFonts w:ascii="Times New Roman" w:eastAsia="Times New Roman" w:hAnsi="Times New Roman" w:cs="Times New Roman"/>
                <w:sz w:val="24"/>
                <w:szCs w:val="24"/>
              </w:rPr>
              <w:t>әзірлеу,интербелсенді</w:t>
            </w:r>
            <w:proofErr w:type="spellEnd"/>
            <w:proofErr w:type="gram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платформалардың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көмегімен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білім</w:t>
            </w:r>
            <w:proofErr w:type="spellEnd"/>
            <w:r w:rsidRPr="008F77F5">
              <w:rPr>
                <w:rFonts w:ascii="Times New Roman" w:eastAsia="Times New Roman" w:hAnsi="Times New Roman" w:cs="Times New Roman"/>
                <w:sz w:val="24"/>
                <w:szCs w:val="24"/>
              </w:rPr>
              <w:t xml:space="preserve"> тексеруге </w:t>
            </w:r>
            <w:proofErr w:type="spellStart"/>
            <w:r w:rsidRPr="008F77F5">
              <w:rPr>
                <w:rFonts w:ascii="Times New Roman" w:eastAsia="Times New Roman" w:hAnsi="Times New Roman" w:cs="Times New Roman"/>
                <w:sz w:val="24"/>
                <w:szCs w:val="24"/>
              </w:rPr>
              <w:t>арналған</w:t>
            </w:r>
            <w:proofErr w:type="spellEnd"/>
            <w:r w:rsidRPr="008F77F5">
              <w:rPr>
                <w:rFonts w:ascii="Times New Roman" w:eastAsia="Times New Roman" w:hAnsi="Times New Roman" w:cs="Times New Roman"/>
                <w:sz w:val="24"/>
                <w:szCs w:val="24"/>
              </w:rPr>
              <w:t xml:space="preserve"> тестер </w:t>
            </w:r>
            <w:proofErr w:type="spellStart"/>
            <w:r w:rsidRPr="008F77F5">
              <w:rPr>
                <w:rFonts w:ascii="Times New Roman" w:eastAsia="Times New Roman" w:hAnsi="Times New Roman" w:cs="Times New Roman"/>
                <w:sz w:val="24"/>
                <w:szCs w:val="24"/>
              </w:rPr>
              <w:t>құрастыру</w:t>
            </w:r>
            <w:proofErr w:type="spellEnd"/>
            <w:r w:rsidRPr="008F77F5">
              <w:rPr>
                <w:rFonts w:ascii="Times New Roman" w:eastAsia="Times New Roman" w:hAnsi="Times New Roman" w:cs="Times New Roman"/>
                <w:sz w:val="24"/>
                <w:szCs w:val="24"/>
              </w:rPr>
              <w:t>.</w:t>
            </w:r>
          </w:p>
          <w:p w14:paraId="645C7493"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roofErr w:type="spellStart"/>
            <w:r w:rsidRPr="008F77F5">
              <w:rPr>
                <w:rFonts w:ascii="Times New Roman" w:eastAsia="Times New Roman" w:hAnsi="Times New Roman" w:cs="Times New Roman"/>
                <w:sz w:val="24"/>
                <w:szCs w:val="24"/>
              </w:rPr>
              <w:t>Әр</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параллельде</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сабақты</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жиі</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босататын</w:t>
            </w:r>
            <w:proofErr w:type="spellEnd"/>
            <w:r w:rsidRPr="008F77F5">
              <w:rPr>
                <w:rFonts w:ascii="Times New Roman" w:eastAsia="Times New Roman" w:hAnsi="Times New Roman" w:cs="Times New Roman"/>
                <w:sz w:val="24"/>
                <w:szCs w:val="24"/>
              </w:rPr>
              <w:t xml:space="preserve"> оқушылар үшін «</w:t>
            </w:r>
            <w:proofErr w:type="spellStart"/>
            <w:r w:rsidRPr="008F77F5">
              <w:rPr>
                <w:rFonts w:ascii="Times New Roman" w:eastAsia="Times New Roman" w:hAnsi="Times New Roman" w:cs="Times New Roman"/>
                <w:sz w:val="24"/>
                <w:szCs w:val="24"/>
              </w:rPr>
              <w:t>білімді</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теңестіру</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топтарын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құру</w:t>
            </w:r>
            <w:proofErr w:type="spellEnd"/>
            <w:r w:rsidRPr="008F77F5">
              <w:rPr>
                <w:rFonts w:ascii="Times New Roman" w:eastAsia="Times New Roman" w:hAnsi="Times New Roman" w:cs="Times New Roman"/>
                <w:sz w:val="24"/>
                <w:szCs w:val="24"/>
              </w:rPr>
              <w:t>.</w:t>
            </w:r>
          </w:p>
          <w:p w14:paraId="49F11161"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roofErr w:type="spellStart"/>
            <w:r w:rsidRPr="008F77F5">
              <w:rPr>
                <w:rFonts w:ascii="Times New Roman" w:eastAsia="Times New Roman" w:hAnsi="Times New Roman" w:cs="Times New Roman"/>
                <w:sz w:val="24"/>
                <w:szCs w:val="24"/>
              </w:rPr>
              <w:t>Мотивациясы</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төмен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оқушыларды</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қоғамдық</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жұмыстарға</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мектептегі</w:t>
            </w:r>
            <w:proofErr w:type="spellEnd"/>
            <w:r w:rsidRPr="008F77F5">
              <w:rPr>
                <w:rFonts w:ascii="Times New Roman" w:eastAsia="Times New Roman" w:hAnsi="Times New Roman" w:cs="Times New Roman"/>
                <w:sz w:val="24"/>
                <w:szCs w:val="24"/>
              </w:rPr>
              <w:t xml:space="preserve"> өзін-өзі </w:t>
            </w:r>
            <w:proofErr w:type="spellStart"/>
            <w:r w:rsidRPr="008F77F5">
              <w:rPr>
                <w:rFonts w:ascii="Times New Roman" w:eastAsia="Times New Roman" w:hAnsi="Times New Roman" w:cs="Times New Roman"/>
                <w:sz w:val="24"/>
                <w:szCs w:val="24"/>
              </w:rPr>
              <w:t>басқару</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жүйесін</w:t>
            </w:r>
            <w:proofErr w:type="spellEnd"/>
            <w:r w:rsidRPr="008F77F5">
              <w:rPr>
                <w:rFonts w:ascii="Times New Roman" w:eastAsia="Times New Roman" w:hAnsi="Times New Roman" w:cs="Times New Roman"/>
                <w:sz w:val="24"/>
                <w:szCs w:val="24"/>
              </w:rPr>
              <w:t xml:space="preserve"> жетілдіру жұмыстарына тарту.</w:t>
            </w:r>
          </w:p>
        </w:tc>
      </w:tr>
    </w:tbl>
    <w:p w14:paraId="456BA672" w14:textId="77777777" w:rsidR="00E11153" w:rsidRDefault="0044399D" w:rsidP="0044399D">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3E5257F4" w14:textId="77777777" w:rsidR="00E11153" w:rsidRDefault="00E11153" w:rsidP="0044399D">
      <w:pPr>
        <w:spacing w:after="0" w:line="240" w:lineRule="auto"/>
        <w:jc w:val="both"/>
        <w:rPr>
          <w:rFonts w:ascii="Times New Roman" w:eastAsia="Times New Roman" w:hAnsi="Times New Roman" w:cs="Times New Roman"/>
          <w:b/>
          <w:sz w:val="28"/>
          <w:szCs w:val="28"/>
        </w:rPr>
      </w:pPr>
    </w:p>
    <w:p w14:paraId="0F4ACA2B" w14:textId="77777777" w:rsidR="00E11153" w:rsidRDefault="00E11153" w:rsidP="00E11153">
      <w:pPr>
        <w:spacing w:after="0" w:line="240" w:lineRule="auto"/>
        <w:jc w:val="center"/>
        <w:rPr>
          <w:rFonts w:ascii="Times New Roman" w:eastAsia="Times New Roman" w:hAnsi="Times New Roman" w:cs="Times New Roman"/>
          <w:b/>
          <w:sz w:val="28"/>
          <w:szCs w:val="28"/>
        </w:rPr>
      </w:pPr>
    </w:p>
    <w:p w14:paraId="35CB2DDC" w14:textId="77777777" w:rsidR="00E11153" w:rsidRDefault="00E11153" w:rsidP="00E11153">
      <w:pPr>
        <w:spacing w:after="0" w:line="240" w:lineRule="auto"/>
        <w:jc w:val="center"/>
        <w:rPr>
          <w:rFonts w:ascii="Times New Roman" w:eastAsia="Times New Roman" w:hAnsi="Times New Roman" w:cs="Times New Roman"/>
          <w:b/>
          <w:sz w:val="28"/>
          <w:szCs w:val="28"/>
        </w:rPr>
      </w:pPr>
    </w:p>
    <w:p w14:paraId="17BC8AB4" w14:textId="77777777" w:rsidR="00E11153" w:rsidRDefault="00E11153" w:rsidP="00E11153">
      <w:pPr>
        <w:spacing w:after="0" w:line="240" w:lineRule="auto"/>
        <w:jc w:val="center"/>
        <w:rPr>
          <w:rFonts w:ascii="Times New Roman" w:eastAsia="Times New Roman" w:hAnsi="Times New Roman" w:cs="Times New Roman"/>
          <w:b/>
          <w:sz w:val="28"/>
          <w:szCs w:val="28"/>
        </w:rPr>
      </w:pPr>
    </w:p>
    <w:p w14:paraId="3599A705" w14:textId="77777777" w:rsidR="00E11153" w:rsidRDefault="00E11153" w:rsidP="00E11153">
      <w:pPr>
        <w:spacing w:after="0" w:line="240" w:lineRule="auto"/>
        <w:jc w:val="center"/>
        <w:rPr>
          <w:rFonts w:ascii="Times New Roman" w:eastAsia="Times New Roman" w:hAnsi="Times New Roman" w:cs="Times New Roman"/>
          <w:b/>
          <w:sz w:val="28"/>
          <w:szCs w:val="28"/>
        </w:rPr>
      </w:pPr>
    </w:p>
    <w:p w14:paraId="3CC172D7" w14:textId="1DA09C52" w:rsidR="0044399D" w:rsidRPr="0045449E" w:rsidRDefault="0044399D" w:rsidP="00E11153">
      <w:pPr>
        <w:spacing w:after="0" w:line="240" w:lineRule="auto"/>
        <w:jc w:val="center"/>
        <w:rPr>
          <w:rFonts w:ascii="Times New Roman" w:eastAsia="Times New Roman" w:hAnsi="Times New Roman" w:cs="Times New Roman"/>
          <w:b/>
          <w:sz w:val="28"/>
          <w:szCs w:val="28"/>
        </w:rPr>
      </w:pPr>
      <w:r w:rsidRPr="0045449E">
        <w:rPr>
          <w:rFonts w:ascii="Times New Roman" w:eastAsia="Times New Roman" w:hAnsi="Times New Roman" w:cs="Times New Roman"/>
          <w:b/>
          <w:sz w:val="28"/>
          <w:szCs w:val="28"/>
        </w:rPr>
        <w:lastRenderedPageBreak/>
        <w:t>IV. ОҚУ-ЗЕРТТЕУ ҚЫЗМЕТІ</w:t>
      </w:r>
    </w:p>
    <w:p w14:paraId="645F86A8" w14:textId="77777777" w:rsidR="0044399D" w:rsidRPr="0045449E" w:rsidRDefault="0044399D" w:rsidP="0044399D">
      <w:pPr>
        <w:spacing w:after="0" w:line="240" w:lineRule="auto"/>
        <w:jc w:val="both"/>
        <w:rPr>
          <w:rFonts w:ascii="Times New Roman" w:eastAsia="Times New Roman" w:hAnsi="Times New Roman" w:cs="Times New Roman"/>
          <w:b/>
          <w:sz w:val="28"/>
          <w:szCs w:val="28"/>
        </w:rPr>
      </w:pPr>
    </w:p>
    <w:tbl>
      <w:tblPr>
        <w:tblW w:w="1601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5244"/>
        <w:gridCol w:w="5245"/>
        <w:gridCol w:w="4961"/>
      </w:tblGrid>
      <w:tr w:rsidR="0044399D" w:rsidRPr="008F77F5" w14:paraId="3912EE77" w14:textId="77777777" w:rsidTr="00E11153">
        <w:trPr>
          <w:trHeight w:val="315"/>
        </w:trPr>
        <w:tc>
          <w:tcPr>
            <w:tcW w:w="568" w:type="dxa"/>
            <w:vAlign w:val="center"/>
          </w:tcPr>
          <w:p w14:paraId="3FBDD218" w14:textId="77777777" w:rsidR="0044399D" w:rsidRPr="008F77F5" w:rsidRDefault="0044399D" w:rsidP="003D01EC">
            <w:pPr>
              <w:spacing w:after="0" w:line="240" w:lineRule="auto"/>
              <w:jc w:val="center"/>
              <w:rPr>
                <w:rFonts w:ascii="Times New Roman" w:eastAsia="Times New Roman" w:hAnsi="Times New Roman" w:cs="Times New Roman"/>
                <w:b/>
                <w:sz w:val="28"/>
                <w:szCs w:val="28"/>
              </w:rPr>
            </w:pPr>
            <w:r w:rsidRPr="008F77F5">
              <w:rPr>
                <w:rFonts w:ascii="Times New Roman" w:eastAsia="Times New Roman" w:hAnsi="Times New Roman" w:cs="Times New Roman"/>
                <w:b/>
                <w:sz w:val="28"/>
                <w:szCs w:val="28"/>
              </w:rPr>
              <w:t>№</w:t>
            </w:r>
          </w:p>
        </w:tc>
        <w:tc>
          <w:tcPr>
            <w:tcW w:w="5244" w:type="dxa"/>
            <w:vAlign w:val="center"/>
          </w:tcPr>
          <w:p w14:paraId="7031AE3E" w14:textId="77777777" w:rsidR="0044399D" w:rsidRPr="008F77F5" w:rsidRDefault="0044399D" w:rsidP="003D01EC">
            <w:pPr>
              <w:spacing w:after="0" w:line="240" w:lineRule="auto"/>
              <w:jc w:val="center"/>
              <w:rPr>
                <w:rFonts w:ascii="Times New Roman" w:eastAsia="Times New Roman" w:hAnsi="Times New Roman" w:cs="Times New Roman"/>
                <w:b/>
                <w:sz w:val="28"/>
                <w:szCs w:val="28"/>
              </w:rPr>
            </w:pPr>
          </w:p>
          <w:p w14:paraId="3CF68453" w14:textId="77777777" w:rsidR="0044399D" w:rsidRPr="008F77F5" w:rsidRDefault="0044399D" w:rsidP="003D01EC">
            <w:pPr>
              <w:spacing w:after="0" w:line="240" w:lineRule="auto"/>
              <w:jc w:val="center"/>
              <w:rPr>
                <w:rFonts w:ascii="Times New Roman" w:eastAsia="Times New Roman" w:hAnsi="Times New Roman" w:cs="Times New Roman"/>
                <w:b/>
                <w:sz w:val="28"/>
                <w:szCs w:val="28"/>
              </w:rPr>
            </w:pPr>
            <w:proofErr w:type="spellStart"/>
            <w:r w:rsidRPr="008F77F5">
              <w:rPr>
                <w:rFonts w:ascii="Times New Roman" w:eastAsia="Times New Roman" w:hAnsi="Times New Roman" w:cs="Times New Roman"/>
                <w:b/>
                <w:sz w:val="28"/>
                <w:szCs w:val="28"/>
              </w:rPr>
              <w:t>Бақылау</w:t>
            </w:r>
            <w:proofErr w:type="spellEnd"/>
            <w:r w:rsidRPr="008F77F5">
              <w:rPr>
                <w:rFonts w:ascii="Times New Roman" w:eastAsia="Times New Roman" w:hAnsi="Times New Roman" w:cs="Times New Roman"/>
                <w:b/>
                <w:sz w:val="28"/>
                <w:szCs w:val="28"/>
              </w:rPr>
              <w:t xml:space="preserve"> </w:t>
            </w:r>
            <w:proofErr w:type="spellStart"/>
            <w:r w:rsidRPr="008F77F5">
              <w:rPr>
                <w:rFonts w:ascii="Times New Roman" w:eastAsia="Times New Roman" w:hAnsi="Times New Roman" w:cs="Times New Roman"/>
                <w:b/>
                <w:sz w:val="28"/>
                <w:szCs w:val="28"/>
              </w:rPr>
              <w:t>нысаны</w:t>
            </w:r>
            <w:proofErr w:type="spellEnd"/>
          </w:p>
          <w:p w14:paraId="583F2B1C" w14:textId="77777777" w:rsidR="0044399D" w:rsidRPr="008F77F5" w:rsidRDefault="0044399D" w:rsidP="003D01EC">
            <w:pPr>
              <w:spacing w:after="0" w:line="240" w:lineRule="auto"/>
              <w:jc w:val="center"/>
              <w:rPr>
                <w:rFonts w:ascii="Times New Roman" w:eastAsia="Times New Roman" w:hAnsi="Times New Roman" w:cs="Times New Roman"/>
                <w:b/>
                <w:sz w:val="28"/>
                <w:szCs w:val="28"/>
              </w:rPr>
            </w:pPr>
          </w:p>
        </w:tc>
        <w:tc>
          <w:tcPr>
            <w:tcW w:w="5245" w:type="dxa"/>
            <w:vAlign w:val="center"/>
          </w:tcPr>
          <w:p w14:paraId="0A65AB8A" w14:textId="77777777" w:rsidR="0044399D" w:rsidRPr="008F77F5" w:rsidRDefault="0044399D" w:rsidP="003D01EC">
            <w:pPr>
              <w:spacing w:after="0" w:line="240" w:lineRule="auto"/>
              <w:jc w:val="center"/>
              <w:rPr>
                <w:rFonts w:ascii="Times New Roman" w:eastAsia="Times New Roman" w:hAnsi="Times New Roman" w:cs="Times New Roman"/>
                <w:b/>
                <w:color w:val="000000"/>
                <w:sz w:val="28"/>
                <w:szCs w:val="28"/>
              </w:rPr>
            </w:pPr>
            <w:proofErr w:type="spellStart"/>
            <w:r w:rsidRPr="008F77F5">
              <w:rPr>
                <w:rFonts w:ascii="Times New Roman" w:eastAsia="Times New Roman" w:hAnsi="Times New Roman" w:cs="Times New Roman"/>
                <w:b/>
                <w:sz w:val="28"/>
                <w:szCs w:val="28"/>
              </w:rPr>
              <w:t>Мәселелер</w:t>
            </w:r>
            <w:proofErr w:type="spellEnd"/>
            <w:r w:rsidRPr="008F77F5">
              <w:rPr>
                <w:rFonts w:ascii="Times New Roman" w:eastAsia="Times New Roman" w:hAnsi="Times New Roman" w:cs="Times New Roman"/>
                <w:b/>
                <w:sz w:val="28"/>
                <w:szCs w:val="28"/>
              </w:rPr>
              <w:t xml:space="preserve">, </w:t>
            </w:r>
            <w:proofErr w:type="spellStart"/>
            <w:r w:rsidRPr="008F77F5">
              <w:rPr>
                <w:rFonts w:ascii="Times New Roman" w:eastAsia="Times New Roman" w:hAnsi="Times New Roman" w:cs="Times New Roman"/>
                <w:b/>
                <w:sz w:val="28"/>
                <w:szCs w:val="28"/>
              </w:rPr>
              <w:t>қауіп-қатерлер</w:t>
            </w:r>
            <w:proofErr w:type="spellEnd"/>
          </w:p>
        </w:tc>
        <w:tc>
          <w:tcPr>
            <w:tcW w:w="4961" w:type="dxa"/>
            <w:vAlign w:val="center"/>
          </w:tcPr>
          <w:p w14:paraId="797282DA" w14:textId="77777777" w:rsidR="0044399D" w:rsidRPr="008F77F5" w:rsidRDefault="0044399D" w:rsidP="003D01EC">
            <w:pPr>
              <w:spacing w:after="0" w:line="240" w:lineRule="auto"/>
              <w:jc w:val="center"/>
              <w:rPr>
                <w:rFonts w:ascii="Times New Roman" w:eastAsia="Times New Roman" w:hAnsi="Times New Roman" w:cs="Times New Roman"/>
                <w:b/>
                <w:sz w:val="28"/>
                <w:szCs w:val="28"/>
              </w:rPr>
            </w:pPr>
            <w:proofErr w:type="spellStart"/>
            <w:proofErr w:type="gramStart"/>
            <w:r w:rsidRPr="008F77F5">
              <w:rPr>
                <w:rFonts w:ascii="Times New Roman" w:eastAsia="Times New Roman" w:hAnsi="Times New Roman" w:cs="Times New Roman"/>
                <w:b/>
                <w:sz w:val="28"/>
                <w:szCs w:val="28"/>
              </w:rPr>
              <w:t>Басқару</w:t>
            </w:r>
            <w:proofErr w:type="spellEnd"/>
            <w:r w:rsidRPr="008F77F5">
              <w:rPr>
                <w:rFonts w:ascii="Times New Roman" w:eastAsia="Times New Roman" w:hAnsi="Times New Roman" w:cs="Times New Roman"/>
                <w:b/>
                <w:sz w:val="28"/>
                <w:szCs w:val="28"/>
              </w:rPr>
              <w:t xml:space="preserve">  </w:t>
            </w:r>
            <w:proofErr w:type="spellStart"/>
            <w:r w:rsidRPr="008F77F5">
              <w:rPr>
                <w:rFonts w:ascii="Times New Roman" w:eastAsia="Times New Roman" w:hAnsi="Times New Roman" w:cs="Times New Roman"/>
                <w:b/>
                <w:sz w:val="28"/>
                <w:szCs w:val="28"/>
              </w:rPr>
              <w:t>шешімдерінің</w:t>
            </w:r>
            <w:proofErr w:type="spellEnd"/>
            <w:proofErr w:type="gramEnd"/>
            <w:r w:rsidRPr="008F77F5">
              <w:rPr>
                <w:rFonts w:ascii="Times New Roman" w:eastAsia="Times New Roman" w:hAnsi="Times New Roman" w:cs="Times New Roman"/>
                <w:b/>
                <w:sz w:val="28"/>
                <w:szCs w:val="28"/>
              </w:rPr>
              <w:t xml:space="preserve"> </w:t>
            </w:r>
            <w:proofErr w:type="spellStart"/>
            <w:r w:rsidRPr="008F77F5">
              <w:rPr>
                <w:rFonts w:ascii="Times New Roman" w:eastAsia="Times New Roman" w:hAnsi="Times New Roman" w:cs="Times New Roman"/>
                <w:b/>
                <w:sz w:val="28"/>
                <w:szCs w:val="28"/>
              </w:rPr>
              <w:t>нұсқалары</w:t>
            </w:r>
            <w:proofErr w:type="spellEnd"/>
          </w:p>
        </w:tc>
      </w:tr>
      <w:tr w:rsidR="0044399D" w:rsidRPr="008F77F5" w14:paraId="1CE81AEA" w14:textId="77777777" w:rsidTr="00E11153">
        <w:tc>
          <w:tcPr>
            <w:tcW w:w="568" w:type="dxa"/>
            <w:vAlign w:val="center"/>
          </w:tcPr>
          <w:p w14:paraId="26531C14" w14:textId="77777777" w:rsidR="0044399D" w:rsidRPr="008F77F5" w:rsidRDefault="0044399D" w:rsidP="003D01EC">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F77F5">
              <w:rPr>
                <w:rFonts w:ascii="Times New Roman" w:eastAsia="Times New Roman" w:hAnsi="Times New Roman" w:cs="Times New Roman"/>
                <w:color w:val="000000"/>
                <w:sz w:val="24"/>
                <w:szCs w:val="24"/>
              </w:rPr>
              <w:t>1</w:t>
            </w:r>
          </w:p>
        </w:tc>
        <w:tc>
          <w:tcPr>
            <w:tcW w:w="5244" w:type="dxa"/>
            <w:vAlign w:val="center"/>
          </w:tcPr>
          <w:p w14:paraId="5D6904BB" w14:textId="77777777" w:rsidR="0044399D" w:rsidRPr="008F77F5" w:rsidRDefault="0044399D" w:rsidP="003D01EC">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roofErr w:type="spellStart"/>
            <w:r w:rsidRPr="008F77F5">
              <w:rPr>
                <w:rFonts w:ascii="Times New Roman" w:eastAsia="Times New Roman" w:hAnsi="Times New Roman" w:cs="Times New Roman"/>
                <w:color w:val="000000"/>
                <w:sz w:val="24"/>
                <w:szCs w:val="24"/>
              </w:rPr>
              <w:t>Оқушылардың</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ғылыми</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жобаларға</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байқауларға</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олимпиадаларға</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қатысуы</w:t>
            </w:r>
            <w:proofErr w:type="spellEnd"/>
          </w:p>
        </w:tc>
        <w:tc>
          <w:tcPr>
            <w:tcW w:w="5245" w:type="dxa"/>
            <w:vAlign w:val="center"/>
          </w:tcPr>
          <w:p w14:paraId="20E74F21" w14:textId="77777777" w:rsidR="0044399D" w:rsidRPr="008F77F5" w:rsidRDefault="0044399D" w:rsidP="003D01EC">
            <w:pPr>
              <w:spacing w:after="0" w:line="240" w:lineRule="auto"/>
              <w:jc w:val="both"/>
              <w:rPr>
                <w:rFonts w:ascii="Times New Roman" w:eastAsia="Times New Roman" w:hAnsi="Times New Roman" w:cs="Times New Roman"/>
                <w:color w:val="000000"/>
                <w:sz w:val="24"/>
                <w:szCs w:val="24"/>
              </w:rPr>
            </w:pPr>
            <w:r w:rsidRPr="008F77F5">
              <w:rPr>
                <w:rFonts w:ascii="Times New Roman" w:eastAsia="Times New Roman" w:hAnsi="Times New Roman" w:cs="Times New Roman"/>
                <w:sz w:val="24"/>
                <w:szCs w:val="24"/>
              </w:rPr>
              <w:t xml:space="preserve">1.Педагогтің </w:t>
            </w:r>
            <w:proofErr w:type="spellStart"/>
            <w:r w:rsidRPr="008F77F5">
              <w:rPr>
                <w:rFonts w:ascii="Times New Roman" w:eastAsia="Times New Roman" w:hAnsi="Times New Roman" w:cs="Times New Roman"/>
                <w:sz w:val="24"/>
                <w:szCs w:val="24"/>
              </w:rPr>
              <w:t>оқушылармен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ғылыми-зерттеу</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жұмыстарын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әлсіз</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жүргізуі</w:t>
            </w:r>
            <w:proofErr w:type="spellEnd"/>
            <w:r w:rsidRPr="008F77F5">
              <w:rPr>
                <w:rFonts w:ascii="Times New Roman" w:eastAsia="Times New Roman" w:hAnsi="Times New Roman" w:cs="Times New Roman"/>
                <w:sz w:val="24"/>
                <w:szCs w:val="24"/>
              </w:rPr>
              <w:t xml:space="preserve"> </w:t>
            </w:r>
          </w:p>
          <w:p w14:paraId="64D36C9E" w14:textId="77777777" w:rsidR="0044399D" w:rsidRPr="008F77F5" w:rsidRDefault="0044399D" w:rsidP="003D01EC">
            <w:pPr>
              <w:spacing w:after="0" w:line="240" w:lineRule="auto"/>
              <w:jc w:val="both"/>
              <w:rPr>
                <w:rFonts w:ascii="Times New Roman" w:eastAsia="Times New Roman" w:hAnsi="Times New Roman" w:cs="Times New Roman"/>
                <w:color w:val="000000"/>
                <w:sz w:val="24"/>
                <w:szCs w:val="24"/>
              </w:rPr>
            </w:pPr>
            <w:r w:rsidRPr="008F77F5">
              <w:rPr>
                <w:rFonts w:ascii="Times New Roman" w:eastAsia="Times New Roman" w:hAnsi="Times New Roman" w:cs="Times New Roman"/>
                <w:color w:val="000000"/>
                <w:sz w:val="24"/>
                <w:szCs w:val="24"/>
              </w:rPr>
              <w:t xml:space="preserve">2.Білім </w:t>
            </w:r>
            <w:proofErr w:type="spellStart"/>
            <w:r w:rsidRPr="008F77F5">
              <w:rPr>
                <w:rFonts w:ascii="Times New Roman" w:eastAsia="Times New Roman" w:hAnsi="Times New Roman" w:cs="Times New Roman"/>
                <w:color w:val="000000"/>
                <w:sz w:val="24"/>
                <w:szCs w:val="24"/>
              </w:rPr>
              <w:t>алушыларда</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зерттеуші</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ретінде</w:t>
            </w:r>
            <w:proofErr w:type="spellEnd"/>
            <w:r w:rsidRPr="008F77F5">
              <w:rPr>
                <w:rFonts w:ascii="Times New Roman" w:eastAsia="Times New Roman" w:hAnsi="Times New Roman" w:cs="Times New Roman"/>
                <w:color w:val="000000"/>
                <w:sz w:val="24"/>
                <w:szCs w:val="24"/>
              </w:rPr>
              <w:t xml:space="preserve"> жұмыс </w:t>
            </w:r>
            <w:proofErr w:type="spellStart"/>
            <w:r w:rsidRPr="008F77F5">
              <w:rPr>
                <w:rFonts w:ascii="Times New Roman" w:eastAsia="Times New Roman" w:hAnsi="Times New Roman" w:cs="Times New Roman"/>
                <w:color w:val="000000"/>
                <w:sz w:val="24"/>
                <w:szCs w:val="24"/>
              </w:rPr>
              <w:t>істеу</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дағдысының</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болмауы</w:t>
            </w:r>
            <w:proofErr w:type="spellEnd"/>
            <w:r w:rsidRPr="008F77F5">
              <w:rPr>
                <w:rFonts w:ascii="Times New Roman" w:eastAsia="Times New Roman" w:hAnsi="Times New Roman" w:cs="Times New Roman"/>
                <w:color w:val="000000"/>
                <w:sz w:val="24"/>
                <w:szCs w:val="24"/>
              </w:rPr>
              <w:t xml:space="preserve"> </w:t>
            </w:r>
          </w:p>
          <w:p w14:paraId="1DFADC1E" w14:textId="77777777" w:rsidR="0044399D" w:rsidRPr="008F77F5" w:rsidRDefault="0044399D" w:rsidP="003D01EC">
            <w:pPr>
              <w:spacing w:after="0" w:line="240" w:lineRule="auto"/>
              <w:jc w:val="both"/>
              <w:rPr>
                <w:rFonts w:ascii="Times New Roman" w:eastAsia="Times New Roman" w:hAnsi="Times New Roman" w:cs="Times New Roman"/>
                <w:color w:val="000000"/>
                <w:sz w:val="24"/>
                <w:szCs w:val="24"/>
              </w:rPr>
            </w:pPr>
            <w:r w:rsidRPr="008F77F5">
              <w:rPr>
                <w:rFonts w:ascii="Times New Roman" w:eastAsia="Times New Roman" w:hAnsi="Times New Roman" w:cs="Times New Roman"/>
                <w:color w:val="000000"/>
                <w:sz w:val="24"/>
                <w:szCs w:val="24"/>
              </w:rPr>
              <w:t>3.</w:t>
            </w:r>
            <w:r w:rsidRPr="008F77F5">
              <w:rPr>
                <w:rFonts w:ascii="Times New Roman" w:eastAsia="Times New Roman" w:hAnsi="Times New Roman" w:cs="Times New Roman"/>
                <w:sz w:val="24"/>
                <w:szCs w:val="24"/>
              </w:rPr>
              <w:t xml:space="preserve">Тақырыпты, </w:t>
            </w:r>
            <w:proofErr w:type="spellStart"/>
            <w:r w:rsidRPr="008F77F5">
              <w:rPr>
                <w:rFonts w:ascii="Times New Roman" w:eastAsia="Times New Roman" w:hAnsi="Times New Roman" w:cs="Times New Roman"/>
                <w:sz w:val="24"/>
                <w:szCs w:val="24"/>
              </w:rPr>
              <w:t>зерттеу</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әдістерін</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таңдауда</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теориялық</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материалдарды</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іріктеуде</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дербестік</w:t>
            </w:r>
            <w:proofErr w:type="spellEnd"/>
            <w:r w:rsidRPr="008F77F5">
              <w:rPr>
                <w:rFonts w:ascii="Times New Roman" w:eastAsia="Times New Roman" w:hAnsi="Times New Roman" w:cs="Times New Roman"/>
                <w:sz w:val="24"/>
                <w:szCs w:val="24"/>
              </w:rPr>
              <w:t xml:space="preserve"> пен </w:t>
            </w:r>
            <w:proofErr w:type="spellStart"/>
            <w:r w:rsidRPr="008F77F5">
              <w:rPr>
                <w:rFonts w:ascii="Times New Roman" w:eastAsia="Times New Roman" w:hAnsi="Times New Roman" w:cs="Times New Roman"/>
                <w:sz w:val="24"/>
                <w:szCs w:val="24"/>
              </w:rPr>
              <w:t>талдамалық</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дағдылардың</w:t>
            </w:r>
            <w:proofErr w:type="spellEnd"/>
            <w:r w:rsidRPr="008F77F5">
              <w:rPr>
                <w:rFonts w:ascii="Times New Roman" w:eastAsia="Times New Roman" w:hAnsi="Times New Roman" w:cs="Times New Roman"/>
                <w:sz w:val="24"/>
                <w:szCs w:val="24"/>
              </w:rPr>
              <w:t xml:space="preserve"> </w:t>
            </w:r>
            <w:proofErr w:type="spellStart"/>
            <w:r w:rsidRPr="008F77F5">
              <w:rPr>
                <w:rFonts w:ascii="Times New Roman" w:eastAsia="Times New Roman" w:hAnsi="Times New Roman" w:cs="Times New Roman"/>
                <w:sz w:val="24"/>
                <w:szCs w:val="24"/>
              </w:rPr>
              <w:t>болмауы</w:t>
            </w:r>
            <w:proofErr w:type="spellEnd"/>
          </w:p>
        </w:tc>
        <w:tc>
          <w:tcPr>
            <w:tcW w:w="4961" w:type="dxa"/>
            <w:vAlign w:val="center"/>
          </w:tcPr>
          <w:p w14:paraId="3BDB21E5" w14:textId="77777777" w:rsidR="0044399D" w:rsidRPr="008F77F5" w:rsidRDefault="0044399D" w:rsidP="003D01EC">
            <w:pPr>
              <w:pBdr>
                <w:top w:val="nil"/>
                <w:left w:val="nil"/>
                <w:bottom w:val="nil"/>
                <w:right w:val="nil"/>
                <w:between w:val="nil"/>
              </w:pBdr>
              <w:spacing w:after="0" w:line="240" w:lineRule="auto"/>
              <w:ind w:left="394"/>
              <w:jc w:val="both"/>
              <w:rPr>
                <w:rFonts w:ascii="Times New Roman" w:eastAsia="Times New Roman" w:hAnsi="Times New Roman" w:cs="Times New Roman"/>
                <w:color w:val="000000"/>
                <w:sz w:val="24"/>
                <w:szCs w:val="24"/>
              </w:rPr>
            </w:pPr>
            <w:proofErr w:type="spellStart"/>
            <w:r w:rsidRPr="008F77F5">
              <w:rPr>
                <w:rFonts w:ascii="Times New Roman" w:eastAsia="Times New Roman" w:hAnsi="Times New Roman" w:cs="Times New Roman"/>
                <w:i/>
                <w:color w:val="000000"/>
                <w:sz w:val="24"/>
                <w:szCs w:val="24"/>
              </w:rPr>
              <w:t>Ғылыми</w:t>
            </w:r>
            <w:proofErr w:type="spellEnd"/>
            <w:r w:rsidRPr="008F77F5">
              <w:rPr>
                <w:rFonts w:ascii="Times New Roman" w:eastAsia="Times New Roman" w:hAnsi="Times New Roman" w:cs="Times New Roman"/>
                <w:i/>
                <w:color w:val="000000"/>
                <w:sz w:val="24"/>
                <w:szCs w:val="24"/>
              </w:rPr>
              <w:t xml:space="preserve"> </w:t>
            </w:r>
            <w:proofErr w:type="spellStart"/>
            <w:r w:rsidRPr="008F77F5">
              <w:rPr>
                <w:rFonts w:ascii="Times New Roman" w:eastAsia="Times New Roman" w:hAnsi="Times New Roman" w:cs="Times New Roman"/>
                <w:i/>
                <w:color w:val="000000"/>
                <w:sz w:val="24"/>
                <w:szCs w:val="24"/>
              </w:rPr>
              <w:t>жетекшілердің</w:t>
            </w:r>
            <w:proofErr w:type="spellEnd"/>
            <w:r w:rsidRPr="008F77F5">
              <w:rPr>
                <w:rFonts w:ascii="Times New Roman" w:eastAsia="Times New Roman" w:hAnsi="Times New Roman" w:cs="Times New Roman"/>
                <w:i/>
                <w:color w:val="000000"/>
                <w:sz w:val="24"/>
                <w:szCs w:val="24"/>
              </w:rPr>
              <w:t xml:space="preserve"> </w:t>
            </w:r>
            <w:proofErr w:type="spellStart"/>
            <w:r w:rsidRPr="008F77F5">
              <w:rPr>
                <w:rFonts w:ascii="Times New Roman" w:eastAsia="Times New Roman" w:hAnsi="Times New Roman" w:cs="Times New Roman"/>
                <w:i/>
                <w:color w:val="000000"/>
                <w:sz w:val="24"/>
                <w:szCs w:val="24"/>
              </w:rPr>
              <w:t>жауапкершілігі</w:t>
            </w:r>
            <w:proofErr w:type="spellEnd"/>
            <w:r w:rsidRPr="008F77F5">
              <w:rPr>
                <w:rFonts w:ascii="Times New Roman" w:eastAsia="Times New Roman" w:hAnsi="Times New Roman" w:cs="Times New Roman"/>
                <w:i/>
                <w:color w:val="000000"/>
                <w:sz w:val="24"/>
                <w:szCs w:val="24"/>
              </w:rPr>
              <w:t>:</w:t>
            </w:r>
          </w:p>
          <w:p w14:paraId="60B03478" w14:textId="77777777" w:rsidR="0044399D" w:rsidRPr="008F77F5" w:rsidRDefault="0044399D" w:rsidP="0044399D">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spellStart"/>
            <w:r w:rsidRPr="008F77F5">
              <w:rPr>
                <w:rFonts w:ascii="Times New Roman" w:eastAsia="Times New Roman" w:hAnsi="Times New Roman" w:cs="Times New Roman"/>
                <w:color w:val="000000"/>
                <w:sz w:val="24"/>
                <w:szCs w:val="24"/>
              </w:rPr>
              <w:t>оқушымен</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жоба</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бойынша</w:t>
            </w:r>
            <w:proofErr w:type="spellEnd"/>
            <w:r w:rsidRPr="008F77F5">
              <w:rPr>
                <w:rFonts w:ascii="Times New Roman" w:eastAsia="Times New Roman" w:hAnsi="Times New Roman" w:cs="Times New Roman"/>
                <w:color w:val="000000"/>
                <w:sz w:val="24"/>
                <w:szCs w:val="24"/>
              </w:rPr>
              <w:t xml:space="preserve"> жұмыс </w:t>
            </w:r>
            <w:proofErr w:type="spellStart"/>
            <w:r w:rsidRPr="008F77F5">
              <w:rPr>
                <w:rFonts w:ascii="Times New Roman" w:eastAsia="Times New Roman" w:hAnsi="Times New Roman" w:cs="Times New Roman"/>
                <w:color w:val="000000"/>
                <w:sz w:val="24"/>
                <w:szCs w:val="24"/>
              </w:rPr>
              <w:t>жоспарын</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құру</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зерттеу</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күнделігін</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жүргізуді</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бақылау</w:t>
            </w:r>
            <w:proofErr w:type="spellEnd"/>
            <w:r w:rsidRPr="008F77F5">
              <w:rPr>
                <w:rFonts w:ascii="Times New Roman" w:eastAsia="Times New Roman" w:hAnsi="Times New Roman" w:cs="Times New Roman"/>
                <w:color w:val="000000"/>
                <w:sz w:val="24"/>
                <w:szCs w:val="24"/>
              </w:rPr>
              <w:t>;</w:t>
            </w:r>
          </w:p>
          <w:p w14:paraId="62D9B71C" w14:textId="77777777" w:rsidR="0044399D" w:rsidRPr="008F77F5" w:rsidRDefault="0044399D" w:rsidP="0044399D">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spellStart"/>
            <w:r w:rsidRPr="008F77F5">
              <w:rPr>
                <w:rFonts w:ascii="Times New Roman" w:eastAsia="Times New Roman" w:hAnsi="Times New Roman" w:cs="Times New Roman"/>
                <w:color w:val="000000"/>
                <w:sz w:val="24"/>
                <w:szCs w:val="24"/>
              </w:rPr>
              <w:t>консультациялар</w:t>
            </w:r>
            <w:proofErr w:type="spellEnd"/>
            <w:r w:rsidRPr="008F77F5">
              <w:rPr>
                <w:rFonts w:ascii="Times New Roman" w:eastAsia="Times New Roman" w:hAnsi="Times New Roman" w:cs="Times New Roman"/>
                <w:color w:val="000000"/>
                <w:sz w:val="24"/>
                <w:szCs w:val="24"/>
              </w:rPr>
              <w:t xml:space="preserve"> мен </w:t>
            </w:r>
            <w:proofErr w:type="spellStart"/>
            <w:r w:rsidRPr="008F77F5">
              <w:rPr>
                <w:rFonts w:ascii="Times New Roman" w:eastAsia="Times New Roman" w:hAnsi="Times New Roman" w:cs="Times New Roman"/>
                <w:color w:val="000000"/>
                <w:sz w:val="24"/>
                <w:szCs w:val="24"/>
              </w:rPr>
              <w:t>бақылау</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кездесулерін</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ұйымдастыру</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тарауларды</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жазу</w:t>
            </w:r>
            <w:proofErr w:type="spellEnd"/>
            <w:r w:rsidRPr="008F77F5">
              <w:rPr>
                <w:rFonts w:ascii="Times New Roman" w:eastAsia="Times New Roman" w:hAnsi="Times New Roman" w:cs="Times New Roman"/>
                <w:color w:val="000000"/>
                <w:sz w:val="24"/>
                <w:szCs w:val="24"/>
              </w:rPr>
              <w:t xml:space="preserve">, эксперимент </w:t>
            </w:r>
            <w:proofErr w:type="spellStart"/>
            <w:r w:rsidRPr="008F77F5">
              <w:rPr>
                <w:rFonts w:ascii="Times New Roman" w:eastAsia="Times New Roman" w:hAnsi="Times New Roman" w:cs="Times New Roman"/>
                <w:color w:val="000000"/>
                <w:sz w:val="24"/>
                <w:szCs w:val="24"/>
              </w:rPr>
              <w:t>жүргізу</w:t>
            </w:r>
            <w:proofErr w:type="spellEnd"/>
            <w:r w:rsidRPr="008F77F5">
              <w:rPr>
                <w:rFonts w:ascii="Times New Roman" w:eastAsia="Times New Roman" w:hAnsi="Times New Roman" w:cs="Times New Roman"/>
                <w:color w:val="000000"/>
                <w:sz w:val="24"/>
                <w:szCs w:val="24"/>
              </w:rPr>
              <w:t xml:space="preserve">, апробация, </w:t>
            </w:r>
            <w:proofErr w:type="spellStart"/>
            <w:r w:rsidRPr="008F77F5">
              <w:rPr>
                <w:rFonts w:ascii="Times New Roman" w:eastAsia="Times New Roman" w:hAnsi="Times New Roman" w:cs="Times New Roman"/>
                <w:color w:val="000000"/>
                <w:sz w:val="24"/>
                <w:szCs w:val="24"/>
              </w:rPr>
              <w:t>әдебиеттерді</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зерттеу</w:t>
            </w:r>
            <w:proofErr w:type="spellEnd"/>
            <w:r w:rsidRPr="008F77F5">
              <w:rPr>
                <w:rFonts w:ascii="Times New Roman" w:eastAsia="Times New Roman" w:hAnsi="Times New Roman" w:cs="Times New Roman"/>
                <w:color w:val="000000"/>
                <w:sz w:val="24"/>
                <w:szCs w:val="24"/>
              </w:rPr>
              <w:t xml:space="preserve"> және т. б.);</w:t>
            </w:r>
          </w:p>
          <w:p w14:paraId="55528D01" w14:textId="77777777" w:rsidR="0044399D" w:rsidRPr="008F77F5" w:rsidRDefault="0044399D" w:rsidP="0044399D">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spellStart"/>
            <w:r w:rsidRPr="008F77F5">
              <w:rPr>
                <w:rFonts w:ascii="Times New Roman" w:eastAsia="Times New Roman" w:hAnsi="Times New Roman" w:cs="Times New Roman"/>
                <w:color w:val="000000"/>
                <w:sz w:val="24"/>
                <w:szCs w:val="24"/>
              </w:rPr>
              <w:t>жоба</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бойынша</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жұмысты</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уақтылы</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түзету</w:t>
            </w:r>
            <w:proofErr w:type="spellEnd"/>
            <w:r w:rsidRPr="008F77F5">
              <w:rPr>
                <w:rFonts w:ascii="Times New Roman" w:eastAsia="Times New Roman" w:hAnsi="Times New Roman" w:cs="Times New Roman"/>
                <w:color w:val="000000"/>
                <w:sz w:val="24"/>
                <w:szCs w:val="24"/>
              </w:rPr>
              <w:t>;</w:t>
            </w:r>
          </w:p>
          <w:p w14:paraId="5AF8456A" w14:textId="77777777" w:rsidR="0044399D" w:rsidRPr="008F77F5" w:rsidRDefault="0044399D" w:rsidP="0044399D">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spellStart"/>
            <w:r w:rsidRPr="008F77F5">
              <w:rPr>
                <w:rFonts w:ascii="Times New Roman" w:eastAsia="Times New Roman" w:hAnsi="Times New Roman" w:cs="Times New Roman"/>
                <w:color w:val="000000"/>
                <w:sz w:val="24"/>
                <w:szCs w:val="24"/>
              </w:rPr>
              <w:t>конкурсқа</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қатысушының</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теориялық</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тәжірибелік</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соның</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ішінде</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пәндер</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бойынша</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тестілеуге</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дайындығы</w:t>
            </w:r>
            <w:proofErr w:type="spellEnd"/>
            <w:r w:rsidRPr="008F77F5">
              <w:rPr>
                <w:rFonts w:ascii="Times New Roman" w:eastAsia="Times New Roman" w:hAnsi="Times New Roman" w:cs="Times New Roman"/>
                <w:color w:val="000000"/>
                <w:sz w:val="24"/>
                <w:szCs w:val="24"/>
              </w:rPr>
              <w:t>.</w:t>
            </w:r>
          </w:p>
          <w:p w14:paraId="018BDC7D" w14:textId="77777777" w:rsidR="0044399D" w:rsidRPr="008F77F5" w:rsidRDefault="0044399D" w:rsidP="003D01EC">
            <w:pPr>
              <w:pBdr>
                <w:top w:val="nil"/>
                <w:left w:val="nil"/>
                <w:bottom w:val="nil"/>
                <w:right w:val="nil"/>
                <w:between w:val="nil"/>
              </w:pBdr>
              <w:spacing w:after="0" w:line="240" w:lineRule="auto"/>
              <w:ind w:left="394"/>
              <w:jc w:val="both"/>
              <w:rPr>
                <w:rFonts w:ascii="Times New Roman" w:eastAsia="Times New Roman" w:hAnsi="Times New Roman" w:cs="Times New Roman"/>
                <w:color w:val="000000"/>
                <w:sz w:val="24"/>
                <w:szCs w:val="24"/>
              </w:rPr>
            </w:pPr>
            <w:proofErr w:type="spellStart"/>
            <w:r w:rsidRPr="008F77F5">
              <w:rPr>
                <w:rFonts w:ascii="Times New Roman" w:eastAsia="Times New Roman" w:hAnsi="Times New Roman" w:cs="Times New Roman"/>
                <w:i/>
                <w:color w:val="000000"/>
                <w:sz w:val="24"/>
                <w:szCs w:val="24"/>
              </w:rPr>
              <w:t>Директордың</w:t>
            </w:r>
            <w:proofErr w:type="spellEnd"/>
            <w:r w:rsidRPr="008F77F5">
              <w:rPr>
                <w:rFonts w:ascii="Times New Roman" w:eastAsia="Times New Roman" w:hAnsi="Times New Roman" w:cs="Times New Roman"/>
                <w:i/>
                <w:color w:val="000000"/>
                <w:sz w:val="24"/>
                <w:szCs w:val="24"/>
              </w:rPr>
              <w:t xml:space="preserve"> </w:t>
            </w:r>
            <w:proofErr w:type="spellStart"/>
            <w:r w:rsidRPr="008F77F5">
              <w:rPr>
                <w:rFonts w:ascii="Times New Roman" w:eastAsia="Times New Roman" w:hAnsi="Times New Roman" w:cs="Times New Roman"/>
                <w:i/>
                <w:color w:val="000000"/>
                <w:sz w:val="24"/>
                <w:szCs w:val="24"/>
              </w:rPr>
              <w:t>ғылыми</w:t>
            </w:r>
            <w:proofErr w:type="spellEnd"/>
            <w:r w:rsidRPr="008F77F5">
              <w:rPr>
                <w:rFonts w:ascii="Times New Roman" w:eastAsia="Times New Roman" w:hAnsi="Times New Roman" w:cs="Times New Roman"/>
                <w:i/>
                <w:color w:val="000000"/>
                <w:sz w:val="24"/>
                <w:szCs w:val="24"/>
              </w:rPr>
              <w:t xml:space="preserve"> жұмыс </w:t>
            </w:r>
            <w:proofErr w:type="spellStart"/>
            <w:r w:rsidRPr="008F77F5">
              <w:rPr>
                <w:rFonts w:ascii="Times New Roman" w:eastAsia="Times New Roman" w:hAnsi="Times New Roman" w:cs="Times New Roman"/>
                <w:i/>
                <w:color w:val="000000"/>
                <w:sz w:val="24"/>
                <w:szCs w:val="24"/>
              </w:rPr>
              <w:t>жөніндегі</w:t>
            </w:r>
            <w:proofErr w:type="spellEnd"/>
            <w:r w:rsidRPr="008F77F5">
              <w:rPr>
                <w:rFonts w:ascii="Times New Roman" w:eastAsia="Times New Roman" w:hAnsi="Times New Roman" w:cs="Times New Roman"/>
                <w:i/>
                <w:color w:val="000000"/>
                <w:sz w:val="24"/>
                <w:szCs w:val="24"/>
              </w:rPr>
              <w:t xml:space="preserve"> </w:t>
            </w:r>
            <w:proofErr w:type="spellStart"/>
            <w:r w:rsidRPr="008F77F5">
              <w:rPr>
                <w:rFonts w:ascii="Times New Roman" w:eastAsia="Times New Roman" w:hAnsi="Times New Roman" w:cs="Times New Roman"/>
                <w:i/>
                <w:color w:val="000000"/>
                <w:sz w:val="24"/>
                <w:szCs w:val="24"/>
              </w:rPr>
              <w:t>орынбасарының</w:t>
            </w:r>
            <w:proofErr w:type="spellEnd"/>
            <w:r w:rsidRPr="008F77F5">
              <w:rPr>
                <w:rFonts w:ascii="Times New Roman" w:eastAsia="Times New Roman" w:hAnsi="Times New Roman" w:cs="Times New Roman"/>
                <w:i/>
                <w:color w:val="000000"/>
                <w:sz w:val="24"/>
                <w:szCs w:val="24"/>
              </w:rPr>
              <w:t xml:space="preserve"> </w:t>
            </w:r>
            <w:proofErr w:type="spellStart"/>
            <w:r w:rsidRPr="008F77F5">
              <w:rPr>
                <w:rFonts w:ascii="Times New Roman" w:eastAsia="Times New Roman" w:hAnsi="Times New Roman" w:cs="Times New Roman"/>
                <w:i/>
                <w:color w:val="000000"/>
                <w:sz w:val="24"/>
                <w:szCs w:val="24"/>
              </w:rPr>
              <w:t>жауапкершілігі</w:t>
            </w:r>
            <w:proofErr w:type="spellEnd"/>
            <w:r w:rsidRPr="008F77F5">
              <w:rPr>
                <w:rFonts w:ascii="Times New Roman" w:eastAsia="Times New Roman" w:hAnsi="Times New Roman" w:cs="Times New Roman"/>
                <w:i/>
                <w:color w:val="000000"/>
                <w:sz w:val="24"/>
                <w:szCs w:val="24"/>
              </w:rPr>
              <w:t>:</w:t>
            </w:r>
          </w:p>
          <w:p w14:paraId="6D9646E1" w14:textId="77777777" w:rsidR="0044399D" w:rsidRPr="008F77F5" w:rsidRDefault="0044399D" w:rsidP="0044399D">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F77F5">
              <w:rPr>
                <w:rFonts w:ascii="Times New Roman" w:eastAsia="Times New Roman" w:hAnsi="Times New Roman" w:cs="Times New Roman"/>
                <w:color w:val="000000"/>
                <w:sz w:val="24"/>
                <w:szCs w:val="24"/>
              </w:rPr>
              <w:t xml:space="preserve">Әртүрлі </w:t>
            </w:r>
            <w:proofErr w:type="spellStart"/>
            <w:r w:rsidRPr="008F77F5">
              <w:rPr>
                <w:rFonts w:ascii="Times New Roman" w:eastAsia="Times New Roman" w:hAnsi="Times New Roman" w:cs="Times New Roman"/>
                <w:color w:val="000000"/>
                <w:sz w:val="24"/>
                <w:szCs w:val="24"/>
              </w:rPr>
              <w:t>деңгейдегі</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қатысушылар</w:t>
            </w:r>
            <w:proofErr w:type="spellEnd"/>
            <w:r w:rsidRPr="008F77F5">
              <w:rPr>
                <w:rFonts w:ascii="Times New Roman" w:eastAsia="Times New Roman" w:hAnsi="Times New Roman" w:cs="Times New Roman"/>
                <w:color w:val="000000"/>
                <w:sz w:val="24"/>
                <w:szCs w:val="24"/>
              </w:rPr>
              <w:t xml:space="preserve"> үшін тақырыптық </w:t>
            </w:r>
            <w:proofErr w:type="spellStart"/>
            <w:r w:rsidRPr="008F77F5">
              <w:rPr>
                <w:rFonts w:ascii="Times New Roman" w:eastAsia="Times New Roman" w:hAnsi="Times New Roman" w:cs="Times New Roman"/>
                <w:color w:val="000000"/>
                <w:sz w:val="24"/>
                <w:szCs w:val="24"/>
              </w:rPr>
              <w:t>кездесулер</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ұйымдастыру</w:t>
            </w:r>
            <w:proofErr w:type="spellEnd"/>
            <w:r w:rsidRPr="008F77F5">
              <w:rPr>
                <w:rFonts w:ascii="Times New Roman" w:eastAsia="Times New Roman" w:hAnsi="Times New Roman" w:cs="Times New Roman"/>
                <w:color w:val="000000"/>
                <w:sz w:val="24"/>
                <w:szCs w:val="24"/>
              </w:rPr>
              <w:t>;</w:t>
            </w:r>
          </w:p>
          <w:p w14:paraId="392A0AAB" w14:textId="77777777" w:rsidR="0044399D" w:rsidRPr="008F77F5" w:rsidRDefault="0044399D" w:rsidP="0044399D">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spellStart"/>
            <w:r w:rsidRPr="008F77F5">
              <w:rPr>
                <w:rFonts w:ascii="Times New Roman" w:eastAsia="Times New Roman" w:hAnsi="Times New Roman" w:cs="Times New Roman"/>
                <w:color w:val="000000"/>
                <w:sz w:val="24"/>
                <w:szCs w:val="24"/>
              </w:rPr>
              <w:t>Ғылым</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күндерін</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зерттеу</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қызметінің</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онкүндігін</w:t>
            </w:r>
            <w:proofErr w:type="spellEnd"/>
            <w:r w:rsidRPr="008F77F5">
              <w:rPr>
                <w:rFonts w:ascii="Times New Roman" w:eastAsia="Times New Roman" w:hAnsi="Times New Roman" w:cs="Times New Roman"/>
                <w:color w:val="000000"/>
                <w:sz w:val="24"/>
                <w:szCs w:val="24"/>
              </w:rPr>
              <w:t xml:space="preserve"> өткізу.</w:t>
            </w:r>
          </w:p>
        </w:tc>
      </w:tr>
      <w:tr w:rsidR="0044399D" w:rsidRPr="008F77F5" w14:paraId="2B857D3A" w14:textId="77777777" w:rsidTr="00E11153">
        <w:tc>
          <w:tcPr>
            <w:tcW w:w="568" w:type="dxa"/>
            <w:vAlign w:val="center"/>
          </w:tcPr>
          <w:p w14:paraId="0F5D3FDA" w14:textId="77777777" w:rsidR="0044399D" w:rsidRPr="008F77F5" w:rsidRDefault="0044399D" w:rsidP="003D01EC">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F77F5">
              <w:rPr>
                <w:rFonts w:ascii="Times New Roman" w:eastAsia="Times New Roman" w:hAnsi="Times New Roman" w:cs="Times New Roman"/>
                <w:color w:val="000000"/>
                <w:sz w:val="24"/>
                <w:szCs w:val="24"/>
              </w:rPr>
              <w:t>2</w:t>
            </w:r>
          </w:p>
        </w:tc>
        <w:tc>
          <w:tcPr>
            <w:tcW w:w="5244" w:type="dxa"/>
            <w:vAlign w:val="center"/>
          </w:tcPr>
          <w:p w14:paraId="0767548F" w14:textId="77777777" w:rsidR="0044399D" w:rsidRPr="008F77F5" w:rsidRDefault="0044399D" w:rsidP="003D01EC">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8F77F5">
              <w:rPr>
                <w:rFonts w:ascii="Times New Roman" w:eastAsia="Times New Roman" w:hAnsi="Times New Roman" w:cs="Times New Roman"/>
                <w:color w:val="000000"/>
                <w:sz w:val="24"/>
                <w:szCs w:val="24"/>
              </w:rPr>
              <w:t xml:space="preserve">2.Педагогтердің </w:t>
            </w:r>
            <w:proofErr w:type="spellStart"/>
            <w:r w:rsidRPr="008F77F5">
              <w:rPr>
                <w:rFonts w:ascii="Times New Roman" w:eastAsia="Times New Roman" w:hAnsi="Times New Roman" w:cs="Times New Roman"/>
                <w:color w:val="000000"/>
                <w:sz w:val="24"/>
                <w:szCs w:val="24"/>
              </w:rPr>
              <w:t>ғылыми-зерттеушілік</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қызметі</w:t>
            </w:r>
            <w:proofErr w:type="spellEnd"/>
          </w:p>
        </w:tc>
        <w:tc>
          <w:tcPr>
            <w:tcW w:w="5245" w:type="dxa"/>
            <w:vAlign w:val="center"/>
          </w:tcPr>
          <w:p w14:paraId="22239491" w14:textId="77777777" w:rsidR="0044399D" w:rsidRPr="008F77F5" w:rsidRDefault="0044399D" w:rsidP="003D01EC">
            <w:pPr>
              <w:spacing w:after="0" w:line="240" w:lineRule="auto"/>
              <w:jc w:val="both"/>
              <w:rPr>
                <w:rFonts w:ascii="Times New Roman" w:eastAsia="Times New Roman" w:hAnsi="Times New Roman" w:cs="Times New Roman"/>
                <w:color w:val="000000"/>
                <w:sz w:val="24"/>
                <w:szCs w:val="24"/>
              </w:rPr>
            </w:pPr>
            <w:r w:rsidRPr="008F77F5">
              <w:rPr>
                <w:rFonts w:ascii="Times New Roman" w:eastAsia="Times New Roman" w:hAnsi="Times New Roman" w:cs="Times New Roman"/>
                <w:color w:val="000000"/>
                <w:sz w:val="24"/>
                <w:szCs w:val="24"/>
              </w:rPr>
              <w:t xml:space="preserve">1.Мұғалімнің </w:t>
            </w:r>
            <w:proofErr w:type="spellStart"/>
            <w:r w:rsidRPr="008F77F5">
              <w:rPr>
                <w:rFonts w:ascii="Times New Roman" w:eastAsia="Times New Roman" w:hAnsi="Times New Roman" w:cs="Times New Roman"/>
                <w:color w:val="000000"/>
                <w:sz w:val="24"/>
                <w:szCs w:val="24"/>
              </w:rPr>
              <w:t>ғылыми</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жетекші</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ретіндегі</w:t>
            </w:r>
            <w:proofErr w:type="spellEnd"/>
            <w:r w:rsidRPr="008F77F5">
              <w:rPr>
                <w:rFonts w:ascii="Times New Roman" w:eastAsia="Times New Roman" w:hAnsi="Times New Roman" w:cs="Times New Roman"/>
                <w:color w:val="000000"/>
                <w:sz w:val="24"/>
                <w:szCs w:val="24"/>
              </w:rPr>
              <w:t xml:space="preserve"> жұмыс </w:t>
            </w:r>
            <w:proofErr w:type="spellStart"/>
            <w:r w:rsidRPr="008F77F5">
              <w:rPr>
                <w:rFonts w:ascii="Times New Roman" w:eastAsia="Times New Roman" w:hAnsi="Times New Roman" w:cs="Times New Roman"/>
                <w:color w:val="000000"/>
                <w:sz w:val="24"/>
                <w:szCs w:val="24"/>
              </w:rPr>
              <w:t>тәжірибесінің</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болмауы</w:t>
            </w:r>
            <w:proofErr w:type="spellEnd"/>
          </w:p>
          <w:p w14:paraId="4A07555E" w14:textId="77777777" w:rsidR="0044399D" w:rsidRPr="008F77F5" w:rsidRDefault="0044399D" w:rsidP="003D01EC">
            <w:pPr>
              <w:spacing w:after="0" w:line="240" w:lineRule="auto"/>
              <w:jc w:val="both"/>
              <w:rPr>
                <w:rFonts w:ascii="Times New Roman" w:eastAsia="Times New Roman" w:hAnsi="Times New Roman" w:cs="Times New Roman"/>
                <w:color w:val="000000"/>
                <w:sz w:val="24"/>
                <w:szCs w:val="24"/>
              </w:rPr>
            </w:pPr>
            <w:r w:rsidRPr="008F77F5">
              <w:rPr>
                <w:rFonts w:ascii="Times New Roman" w:eastAsia="Times New Roman" w:hAnsi="Times New Roman" w:cs="Times New Roman"/>
                <w:color w:val="000000"/>
                <w:sz w:val="24"/>
                <w:szCs w:val="24"/>
              </w:rPr>
              <w:t xml:space="preserve">2.Мұғалімнің </w:t>
            </w:r>
            <w:proofErr w:type="spellStart"/>
            <w:r w:rsidRPr="008F77F5">
              <w:rPr>
                <w:rFonts w:ascii="Times New Roman" w:eastAsia="Times New Roman" w:hAnsi="Times New Roman" w:cs="Times New Roman"/>
                <w:color w:val="000000"/>
                <w:sz w:val="24"/>
                <w:szCs w:val="24"/>
              </w:rPr>
              <w:t>ғылыми-зерттеушілік</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жұмысқа</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жетекші</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ретінде</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қажетті</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деңгейде</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дайын</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болмауы</w:t>
            </w:r>
            <w:proofErr w:type="spellEnd"/>
          </w:p>
          <w:p w14:paraId="1662D70F" w14:textId="77777777" w:rsidR="0044399D" w:rsidRPr="008F77F5" w:rsidRDefault="0044399D" w:rsidP="003D01EC">
            <w:pPr>
              <w:spacing w:after="0" w:line="240" w:lineRule="auto"/>
              <w:jc w:val="both"/>
              <w:rPr>
                <w:rFonts w:ascii="Times New Roman" w:eastAsia="Times New Roman" w:hAnsi="Times New Roman" w:cs="Times New Roman"/>
                <w:color w:val="000000"/>
                <w:sz w:val="24"/>
                <w:szCs w:val="24"/>
              </w:rPr>
            </w:pPr>
          </w:p>
          <w:p w14:paraId="68E1211B" w14:textId="77777777" w:rsidR="0044399D" w:rsidRPr="008F77F5" w:rsidRDefault="0044399D" w:rsidP="003D01EC">
            <w:pPr>
              <w:spacing w:after="0" w:line="240" w:lineRule="auto"/>
              <w:jc w:val="both"/>
              <w:rPr>
                <w:rFonts w:ascii="Times New Roman" w:eastAsia="Times New Roman" w:hAnsi="Times New Roman" w:cs="Times New Roman"/>
                <w:color w:val="000000"/>
                <w:sz w:val="24"/>
                <w:szCs w:val="24"/>
              </w:rPr>
            </w:pPr>
            <w:r w:rsidRPr="008F77F5">
              <w:rPr>
                <w:rFonts w:ascii="Times New Roman" w:eastAsia="Times New Roman" w:hAnsi="Times New Roman" w:cs="Times New Roman"/>
                <w:color w:val="000000"/>
                <w:sz w:val="24"/>
                <w:szCs w:val="24"/>
              </w:rPr>
              <w:t xml:space="preserve">3.Зерттеу </w:t>
            </w:r>
            <w:proofErr w:type="spellStart"/>
            <w:r w:rsidRPr="008F77F5">
              <w:rPr>
                <w:rFonts w:ascii="Times New Roman" w:eastAsia="Times New Roman" w:hAnsi="Times New Roman" w:cs="Times New Roman"/>
                <w:color w:val="000000"/>
                <w:sz w:val="24"/>
                <w:szCs w:val="24"/>
              </w:rPr>
              <w:t>жүргізу</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тәжірибесінің</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болмауы</w:t>
            </w:r>
            <w:proofErr w:type="spellEnd"/>
          </w:p>
          <w:p w14:paraId="1FBFEDAA" w14:textId="77777777" w:rsidR="0044399D" w:rsidRPr="008F77F5" w:rsidRDefault="0044399D" w:rsidP="003D01EC">
            <w:pPr>
              <w:spacing w:after="0" w:line="240" w:lineRule="auto"/>
              <w:jc w:val="both"/>
              <w:rPr>
                <w:rFonts w:ascii="Times New Roman" w:eastAsia="Times New Roman" w:hAnsi="Times New Roman" w:cs="Times New Roman"/>
                <w:color w:val="000000"/>
                <w:sz w:val="24"/>
                <w:szCs w:val="24"/>
              </w:rPr>
            </w:pPr>
            <w:r w:rsidRPr="008F77F5">
              <w:rPr>
                <w:rFonts w:ascii="Times New Roman" w:eastAsia="Times New Roman" w:hAnsi="Times New Roman" w:cs="Times New Roman"/>
                <w:color w:val="000000"/>
                <w:sz w:val="24"/>
                <w:szCs w:val="24"/>
              </w:rPr>
              <w:t xml:space="preserve"> 4.Мектепте оқу-</w:t>
            </w:r>
            <w:proofErr w:type="spellStart"/>
            <w:r w:rsidRPr="008F77F5">
              <w:rPr>
                <w:rFonts w:ascii="Times New Roman" w:eastAsia="Times New Roman" w:hAnsi="Times New Roman" w:cs="Times New Roman"/>
                <w:color w:val="000000"/>
                <w:sz w:val="24"/>
                <w:szCs w:val="24"/>
              </w:rPr>
              <w:t>зерттеу</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қызметін</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жүргізу</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кезінде</w:t>
            </w:r>
            <w:proofErr w:type="spellEnd"/>
            <w:r w:rsidRPr="008F77F5">
              <w:rPr>
                <w:rFonts w:ascii="Times New Roman" w:eastAsia="Times New Roman" w:hAnsi="Times New Roman" w:cs="Times New Roman"/>
                <w:color w:val="000000"/>
                <w:sz w:val="24"/>
                <w:szCs w:val="24"/>
              </w:rPr>
              <w:t xml:space="preserve"> педагог-</w:t>
            </w:r>
            <w:proofErr w:type="spellStart"/>
            <w:r w:rsidRPr="008F77F5">
              <w:rPr>
                <w:rFonts w:ascii="Times New Roman" w:eastAsia="Times New Roman" w:hAnsi="Times New Roman" w:cs="Times New Roman"/>
                <w:color w:val="000000"/>
                <w:sz w:val="24"/>
                <w:szCs w:val="24"/>
              </w:rPr>
              <w:t>магистрлердің</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болмауы</w:t>
            </w:r>
            <w:proofErr w:type="spellEnd"/>
            <w:r w:rsidRPr="008F77F5">
              <w:rPr>
                <w:rFonts w:ascii="Times New Roman" w:eastAsia="Times New Roman" w:hAnsi="Times New Roman" w:cs="Times New Roman"/>
                <w:color w:val="000000"/>
                <w:sz w:val="24"/>
                <w:szCs w:val="24"/>
              </w:rPr>
              <w:t xml:space="preserve"> немесе </w:t>
            </w:r>
            <w:proofErr w:type="spellStart"/>
            <w:r w:rsidRPr="008F77F5">
              <w:rPr>
                <w:rFonts w:ascii="Times New Roman" w:eastAsia="Times New Roman" w:hAnsi="Times New Roman" w:cs="Times New Roman"/>
                <w:color w:val="000000"/>
                <w:sz w:val="24"/>
                <w:szCs w:val="24"/>
              </w:rPr>
              <w:t>олардың</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инерттілігі</w:t>
            </w:r>
            <w:proofErr w:type="spellEnd"/>
          </w:p>
        </w:tc>
        <w:tc>
          <w:tcPr>
            <w:tcW w:w="4961" w:type="dxa"/>
            <w:vAlign w:val="center"/>
          </w:tcPr>
          <w:p w14:paraId="210D58F8" w14:textId="77777777" w:rsidR="0044399D" w:rsidRPr="008F77F5" w:rsidRDefault="0044399D" w:rsidP="003D01EC">
            <w:pPr>
              <w:spacing w:after="0" w:line="240" w:lineRule="auto"/>
              <w:jc w:val="both"/>
              <w:rPr>
                <w:rFonts w:ascii="Times New Roman" w:eastAsia="Times New Roman" w:hAnsi="Times New Roman" w:cs="Times New Roman"/>
                <w:sz w:val="24"/>
                <w:szCs w:val="24"/>
              </w:rPr>
            </w:pPr>
          </w:p>
          <w:p w14:paraId="181ADD24" w14:textId="77777777" w:rsidR="0044399D" w:rsidRPr="008F77F5" w:rsidRDefault="0044399D" w:rsidP="003D01EC">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proofErr w:type="spellStart"/>
            <w:r w:rsidRPr="008F77F5">
              <w:rPr>
                <w:rFonts w:ascii="Times New Roman" w:eastAsia="Times New Roman" w:hAnsi="Times New Roman" w:cs="Times New Roman"/>
                <w:i/>
                <w:color w:val="000000"/>
                <w:sz w:val="24"/>
                <w:szCs w:val="24"/>
              </w:rPr>
              <w:t>Әдістемелік</w:t>
            </w:r>
            <w:proofErr w:type="spellEnd"/>
            <w:r w:rsidRPr="008F77F5">
              <w:rPr>
                <w:rFonts w:ascii="Times New Roman" w:eastAsia="Times New Roman" w:hAnsi="Times New Roman" w:cs="Times New Roman"/>
                <w:i/>
                <w:color w:val="000000"/>
                <w:sz w:val="24"/>
                <w:szCs w:val="24"/>
              </w:rPr>
              <w:t xml:space="preserve"> </w:t>
            </w:r>
            <w:proofErr w:type="spellStart"/>
            <w:r w:rsidRPr="008F77F5">
              <w:rPr>
                <w:rFonts w:ascii="Times New Roman" w:eastAsia="Times New Roman" w:hAnsi="Times New Roman" w:cs="Times New Roman"/>
                <w:i/>
                <w:color w:val="000000"/>
                <w:sz w:val="24"/>
                <w:szCs w:val="24"/>
              </w:rPr>
              <w:t>бірлестік</w:t>
            </w:r>
            <w:proofErr w:type="spellEnd"/>
            <w:r w:rsidRPr="008F77F5">
              <w:rPr>
                <w:rFonts w:ascii="Times New Roman" w:eastAsia="Times New Roman" w:hAnsi="Times New Roman" w:cs="Times New Roman"/>
                <w:i/>
                <w:color w:val="000000"/>
                <w:sz w:val="24"/>
                <w:szCs w:val="24"/>
              </w:rPr>
              <w:t xml:space="preserve"> </w:t>
            </w:r>
            <w:proofErr w:type="spellStart"/>
            <w:r w:rsidRPr="008F77F5">
              <w:rPr>
                <w:rFonts w:ascii="Times New Roman" w:eastAsia="Times New Roman" w:hAnsi="Times New Roman" w:cs="Times New Roman"/>
                <w:i/>
                <w:color w:val="000000"/>
                <w:sz w:val="24"/>
                <w:szCs w:val="24"/>
              </w:rPr>
              <w:t>отырыстарында</w:t>
            </w:r>
            <w:proofErr w:type="spellEnd"/>
            <w:r w:rsidRPr="008F77F5">
              <w:rPr>
                <w:rFonts w:ascii="Times New Roman" w:eastAsia="Times New Roman" w:hAnsi="Times New Roman" w:cs="Times New Roman"/>
                <w:i/>
                <w:color w:val="000000"/>
                <w:sz w:val="24"/>
                <w:szCs w:val="24"/>
              </w:rPr>
              <w:t xml:space="preserve"> оқу-</w:t>
            </w:r>
            <w:proofErr w:type="spellStart"/>
            <w:r w:rsidRPr="008F77F5">
              <w:rPr>
                <w:rFonts w:ascii="Times New Roman" w:eastAsia="Times New Roman" w:hAnsi="Times New Roman" w:cs="Times New Roman"/>
                <w:i/>
                <w:color w:val="000000"/>
                <w:sz w:val="24"/>
                <w:szCs w:val="24"/>
              </w:rPr>
              <w:t>зерттеу</w:t>
            </w:r>
            <w:proofErr w:type="spellEnd"/>
            <w:r w:rsidRPr="008F77F5">
              <w:rPr>
                <w:rFonts w:ascii="Times New Roman" w:eastAsia="Times New Roman" w:hAnsi="Times New Roman" w:cs="Times New Roman"/>
                <w:i/>
                <w:color w:val="000000"/>
                <w:sz w:val="24"/>
                <w:szCs w:val="24"/>
              </w:rPr>
              <w:t xml:space="preserve"> </w:t>
            </w:r>
            <w:proofErr w:type="spellStart"/>
            <w:r w:rsidRPr="008F77F5">
              <w:rPr>
                <w:rFonts w:ascii="Times New Roman" w:eastAsia="Times New Roman" w:hAnsi="Times New Roman" w:cs="Times New Roman"/>
                <w:i/>
                <w:color w:val="000000"/>
                <w:sz w:val="24"/>
                <w:szCs w:val="24"/>
              </w:rPr>
              <w:t>жұмыстарының</w:t>
            </w:r>
            <w:proofErr w:type="spellEnd"/>
            <w:r w:rsidRPr="008F77F5">
              <w:rPr>
                <w:rFonts w:ascii="Times New Roman" w:eastAsia="Times New Roman" w:hAnsi="Times New Roman" w:cs="Times New Roman"/>
                <w:i/>
                <w:color w:val="000000"/>
                <w:sz w:val="24"/>
                <w:szCs w:val="24"/>
              </w:rPr>
              <w:t xml:space="preserve"> </w:t>
            </w:r>
            <w:proofErr w:type="spellStart"/>
            <w:r w:rsidRPr="008F77F5">
              <w:rPr>
                <w:rFonts w:ascii="Times New Roman" w:eastAsia="Times New Roman" w:hAnsi="Times New Roman" w:cs="Times New Roman"/>
                <w:i/>
                <w:color w:val="000000"/>
                <w:sz w:val="24"/>
                <w:szCs w:val="24"/>
              </w:rPr>
              <w:t>тиімділігін</w:t>
            </w:r>
            <w:proofErr w:type="spellEnd"/>
            <w:r w:rsidRPr="008F77F5">
              <w:rPr>
                <w:rFonts w:ascii="Times New Roman" w:eastAsia="Times New Roman" w:hAnsi="Times New Roman" w:cs="Times New Roman"/>
                <w:i/>
                <w:color w:val="000000"/>
                <w:sz w:val="24"/>
                <w:szCs w:val="24"/>
              </w:rPr>
              <w:t xml:space="preserve"> </w:t>
            </w:r>
            <w:proofErr w:type="spellStart"/>
            <w:r w:rsidRPr="008F77F5">
              <w:rPr>
                <w:rFonts w:ascii="Times New Roman" w:eastAsia="Times New Roman" w:hAnsi="Times New Roman" w:cs="Times New Roman"/>
                <w:i/>
                <w:color w:val="000000"/>
                <w:sz w:val="24"/>
                <w:szCs w:val="24"/>
              </w:rPr>
              <w:t>қарау</w:t>
            </w:r>
            <w:proofErr w:type="spellEnd"/>
            <w:r w:rsidRPr="008F77F5">
              <w:rPr>
                <w:rFonts w:ascii="Times New Roman" w:eastAsia="Times New Roman" w:hAnsi="Times New Roman" w:cs="Times New Roman"/>
                <w:i/>
                <w:color w:val="000000"/>
                <w:sz w:val="24"/>
                <w:szCs w:val="24"/>
              </w:rPr>
              <w:t>.</w:t>
            </w:r>
          </w:p>
          <w:p w14:paraId="59A266A6" w14:textId="77777777" w:rsidR="0044399D" w:rsidRPr="004C7854" w:rsidRDefault="0044399D" w:rsidP="003D01EC">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p>
          <w:p w14:paraId="4648CD77" w14:textId="77777777" w:rsidR="0044399D" w:rsidRPr="008F77F5" w:rsidRDefault="0044399D" w:rsidP="003D01EC">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proofErr w:type="spellStart"/>
            <w:r w:rsidRPr="008F77F5">
              <w:rPr>
                <w:rFonts w:ascii="Times New Roman" w:eastAsia="Times New Roman" w:hAnsi="Times New Roman" w:cs="Times New Roman"/>
                <w:i/>
                <w:color w:val="000000"/>
                <w:sz w:val="24"/>
                <w:szCs w:val="24"/>
              </w:rPr>
              <w:t>Педагогикалық</w:t>
            </w:r>
            <w:proofErr w:type="spellEnd"/>
            <w:r w:rsidRPr="008F77F5">
              <w:rPr>
                <w:rFonts w:ascii="Times New Roman" w:eastAsia="Times New Roman" w:hAnsi="Times New Roman" w:cs="Times New Roman"/>
                <w:i/>
                <w:color w:val="000000"/>
                <w:sz w:val="24"/>
                <w:szCs w:val="24"/>
              </w:rPr>
              <w:t xml:space="preserve"> </w:t>
            </w:r>
            <w:proofErr w:type="spellStart"/>
            <w:r w:rsidRPr="008F77F5">
              <w:rPr>
                <w:rFonts w:ascii="Times New Roman" w:eastAsia="Times New Roman" w:hAnsi="Times New Roman" w:cs="Times New Roman"/>
                <w:i/>
                <w:color w:val="000000"/>
                <w:sz w:val="24"/>
                <w:szCs w:val="24"/>
              </w:rPr>
              <w:t>ұжымның</w:t>
            </w:r>
            <w:proofErr w:type="spellEnd"/>
            <w:r w:rsidRPr="008F77F5">
              <w:rPr>
                <w:rFonts w:ascii="Times New Roman" w:eastAsia="Times New Roman" w:hAnsi="Times New Roman" w:cs="Times New Roman"/>
                <w:i/>
                <w:color w:val="000000"/>
                <w:sz w:val="24"/>
                <w:szCs w:val="24"/>
              </w:rPr>
              <w:t xml:space="preserve"> </w:t>
            </w:r>
            <w:proofErr w:type="spellStart"/>
            <w:r w:rsidRPr="008F77F5">
              <w:rPr>
                <w:rFonts w:ascii="Times New Roman" w:eastAsia="Times New Roman" w:hAnsi="Times New Roman" w:cs="Times New Roman"/>
                <w:i/>
                <w:color w:val="000000"/>
                <w:sz w:val="24"/>
                <w:szCs w:val="24"/>
              </w:rPr>
              <w:t>ғылыми-әдістемелік</w:t>
            </w:r>
            <w:proofErr w:type="spellEnd"/>
            <w:r w:rsidRPr="008F77F5">
              <w:rPr>
                <w:rFonts w:ascii="Times New Roman" w:eastAsia="Times New Roman" w:hAnsi="Times New Roman" w:cs="Times New Roman"/>
                <w:i/>
                <w:color w:val="000000"/>
                <w:sz w:val="24"/>
                <w:szCs w:val="24"/>
              </w:rPr>
              <w:t xml:space="preserve"> </w:t>
            </w:r>
            <w:proofErr w:type="spellStart"/>
            <w:r w:rsidRPr="008F77F5">
              <w:rPr>
                <w:rFonts w:ascii="Times New Roman" w:eastAsia="Times New Roman" w:hAnsi="Times New Roman" w:cs="Times New Roman"/>
                <w:i/>
                <w:color w:val="000000"/>
                <w:sz w:val="24"/>
                <w:szCs w:val="24"/>
              </w:rPr>
              <w:t>әлеуетін</w:t>
            </w:r>
            <w:proofErr w:type="spellEnd"/>
            <w:r w:rsidRPr="008F77F5">
              <w:rPr>
                <w:rFonts w:ascii="Times New Roman" w:eastAsia="Times New Roman" w:hAnsi="Times New Roman" w:cs="Times New Roman"/>
                <w:i/>
                <w:color w:val="000000"/>
                <w:sz w:val="24"/>
                <w:szCs w:val="24"/>
              </w:rPr>
              <w:t xml:space="preserve"> </w:t>
            </w:r>
            <w:proofErr w:type="spellStart"/>
            <w:r w:rsidRPr="008F77F5">
              <w:rPr>
                <w:rFonts w:ascii="Times New Roman" w:eastAsia="Times New Roman" w:hAnsi="Times New Roman" w:cs="Times New Roman"/>
                <w:i/>
                <w:color w:val="000000"/>
                <w:sz w:val="24"/>
                <w:szCs w:val="24"/>
              </w:rPr>
              <w:t>жетілдіру</w:t>
            </w:r>
            <w:proofErr w:type="spellEnd"/>
            <w:r w:rsidRPr="008F77F5">
              <w:rPr>
                <w:rFonts w:ascii="Times New Roman" w:eastAsia="Times New Roman" w:hAnsi="Times New Roman" w:cs="Times New Roman"/>
                <w:i/>
                <w:color w:val="000000"/>
                <w:sz w:val="24"/>
                <w:szCs w:val="24"/>
              </w:rPr>
              <w:t xml:space="preserve"> </w:t>
            </w:r>
            <w:proofErr w:type="spellStart"/>
            <w:r w:rsidRPr="008F77F5">
              <w:rPr>
                <w:rFonts w:ascii="Times New Roman" w:eastAsia="Times New Roman" w:hAnsi="Times New Roman" w:cs="Times New Roman"/>
                <w:i/>
                <w:color w:val="000000"/>
                <w:sz w:val="24"/>
                <w:szCs w:val="24"/>
              </w:rPr>
              <w:t>жөніндегі</w:t>
            </w:r>
            <w:proofErr w:type="spellEnd"/>
            <w:r w:rsidRPr="008F77F5">
              <w:rPr>
                <w:rFonts w:ascii="Times New Roman" w:eastAsia="Times New Roman" w:hAnsi="Times New Roman" w:cs="Times New Roman"/>
                <w:i/>
                <w:color w:val="000000"/>
                <w:sz w:val="24"/>
                <w:szCs w:val="24"/>
              </w:rPr>
              <w:t xml:space="preserve"> </w:t>
            </w:r>
            <w:proofErr w:type="spellStart"/>
            <w:r w:rsidRPr="008F77F5">
              <w:rPr>
                <w:rFonts w:ascii="Times New Roman" w:eastAsia="Times New Roman" w:hAnsi="Times New Roman" w:cs="Times New Roman"/>
                <w:i/>
                <w:color w:val="000000"/>
                <w:sz w:val="24"/>
                <w:szCs w:val="24"/>
              </w:rPr>
              <w:t>жұмысты</w:t>
            </w:r>
            <w:proofErr w:type="spellEnd"/>
            <w:r w:rsidRPr="008F77F5">
              <w:rPr>
                <w:rFonts w:ascii="Times New Roman" w:eastAsia="Times New Roman" w:hAnsi="Times New Roman" w:cs="Times New Roman"/>
                <w:i/>
                <w:color w:val="000000"/>
                <w:sz w:val="24"/>
                <w:szCs w:val="24"/>
              </w:rPr>
              <w:t xml:space="preserve"> </w:t>
            </w:r>
            <w:proofErr w:type="spellStart"/>
            <w:r w:rsidRPr="008F77F5">
              <w:rPr>
                <w:rFonts w:ascii="Times New Roman" w:eastAsia="Times New Roman" w:hAnsi="Times New Roman" w:cs="Times New Roman"/>
                <w:i/>
                <w:color w:val="000000"/>
                <w:sz w:val="24"/>
                <w:szCs w:val="24"/>
              </w:rPr>
              <w:t>Әдістемелік</w:t>
            </w:r>
            <w:proofErr w:type="spellEnd"/>
            <w:r w:rsidRPr="008F77F5">
              <w:rPr>
                <w:rFonts w:ascii="Times New Roman" w:eastAsia="Times New Roman" w:hAnsi="Times New Roman" w:cs="Times New Roman"/>
                <w:i/>
                <w:color w:val="000000"/>
                <w:sz w:val="24"/>
                <w:szCs w:val="24"/>
              </w:rPr>
              <w:t xml:space="preserve"> </w:t>
            </w:r>
            <w:proofErr w:type="spellStart"/>
            <w:r w:rsidRPr="008F77F5">
              <w:rPr>
                <w:rFonts w:ascii="Times New Roman" w:eastAsia="Times New Roman" w:hAnsi="Times New Roman" w:cs="Times New Roman"/>
                <w:i/>
                <w:color w:val="000000"/>
                <w:sz w:val="24"/>
                <w:szCs w:val="24"/>
              </w:rPr>
              <w:t>кеңестің</w:t>
            </w:r>
            <w:proofErr w:type="spellEnd"/>
            <w:r w:rsidRPr="008F77F5">
              <w:rPr>
                <w:rFonts w:ascii="Times New Roman" w:eastAsia="Times New Roman" w:hAnsi="Times New Roman" w:cs="Times New Roman"/>
                <w:i/>
                <w:color w:val="000000"/>
                <w:sz w:val="24"/>
                <w:szCs w:val="24"/>
              </w:rPr>
              <w:t xml:space="preserve"> </w:t>
            </w:r>
            <w:proofErr w:type="spellStart"/>
            <w:r w:rsidRPr="008F77F5">
              <w:rPr>
                <w:rFonts w:ascii="Times New Roman" w:eastAsia="Times New Roman" w:hAnsi="Times New Roman" w:cs="Times New Roman"/>
                <w:i/>
                <w:color w:val="000000"/>
                <w:sz w:val="24"/>
                <w:szCs w:val="24"/>
              </w:rPr>
              <w:t>үйлестіруі</w:t>
            </w:r>
            <w:proofErr w:type="spellEnd"/>
            <w:r w:rsidRPr="008F77F5">
              <w:rPr>
                <w:rFonts w:ascii="Times New Roman" w:eastAsia="Times New Roman" w:hAnsi="Times New Roman" w:cs="Times New Roman"/>
                <w:i/>
                <w:color w:val="000000"/>
                <w:sz w:val="24"/>
                <w:szCs w:val="24"/>
              </w:rPr>
              <w:t xml:space="preserve">. </w:t>
            </w:r>
          </w:p>
          <w:p w14:paraId="71FF1BEE" w14:textId="77777777" w:rsidR="0044399D" w:rsidRPr="004C7854" w:rsidRDefault="0044399D" w:rsidP="003D01EC">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p>
          <w:p w14:paraId="62DF6129" w14:textId="77777777" w:rsidR="0044399D" w:rsidRPr="008F77F5" w:rsidRDefault="0044399D" w:rsidP="003D01EC">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proofErr w:type="spellStart"/>
            <w:r w:rsidRPr="008F77F5">
              <w:rPr>
                <w:rFonts w:ascii="Times New Roman" w:eastAsia="Times New Roman" w:hAnsi="Times New Roman" w:cs="Times New Roman"/>
                <w:i/>
                <w:color w:val="000000"/>
                <w:sz w:val="24"/>
                <w:szCs w:val="24"/>
              </w:rPr>
              <w:t>Зияткерлік</w:t>
            </w:r>
            <w:proofErr w:type="spellEnd"/>
            <w:r w:rsidRPr="008F77F5">
              <w:rPr>
                <w:rFonts w:ascii="Times New Roman" w:eastAsia="Times New Roman" w:hAnsi="Times New Roman" w:cs="Times New Roman"/>
                <w:i/>
                <w:color w:val="000000"/>
                <w:sz w:val="24"/>
                <w:szCs w:val="24"/>
              </w:rPr>
              <w:t xml:space="preserve"> </w:t>
            </w:r>
            <w:proofErr w:type="spellStart"/>
            <w:r w:rsidRPr="008F77F5">
              <w:rPr>
                <w:rFonts w:ascii="Times New Roman" w:eastAsia="Times New Roman" w:hAnsi="Times New Roman" w:cs="Times New Roman"/>
                <w:i/>
                <w:color w:val="000000"/>
                <w:sz w:val="24"/>
                <w:szCs w:val="24"/>
              </w:rPr>
              <w:t>конкурстар</w:t>
            </w:r>
            <w:proofErr w:type="spellEnd"/>
            <w:r w:rsidRPr="008F77F5">
              <w:rPr>
                <w:rFonts w:ascii="Times New Roman" w:eastAsia="Times New Roman" w:hAnsi="Times New Roman" w:cs="Times New Roman"/>
                <w:i/>
                <w:color w:val="000000"/>
                <w:sz w:val="24"/>
                <w:szCs w:val="24"/>
              </w:rPr>
              <w:t xml:space="preserve"> мен </w:t>
            </w:r>
            <w:proofErr w:type="spellStart"/>
            <w:r w:rsidRPr="008F77F5">
              <w:rPr>
                <w:rFonts w:ascii="Times New Roman" w:eastAsia="Times New Roman" w:hAnsi="Times New Roman" w:cs="Times New Roman"/>
                <w:i/>
                <w:color w:val="000000"/>
                <w:sz w:val="24"/>
                <w:szCs w:val="24"/>
              </w:rPr>
              <w:t>олимпиадалардың</w:t>
            </w:r>
            <w:proofErr w:type="spellEnd"/>
            <w:r w:rsidRPr="008F77F5">
              <w:rPr>
                <w:rFonts w:ascii="Times New Roman" w:eastAsia="Times New Roman" w:hAnsi="Times New Roman" w:cs="Times New Roman"/>
                <w:i/>
                <w:color w:val="000000"/>
                <w:sz w:val="24"/>
                <w:szCs w:val="24"/>
              </w:rPr>
              <w:t xml:space="preserve"> </w:t>
            </w:r>
            <w:proofErr w:type="spellStart"/>
            <w:r w:rsidRPr="008F77F5">
              <w:rPr>
                <w:rFonts w:ascii="Times New Roman" w:eastAsia="Times New Roman" w:hAnsi="Times New Roman" w:cs="Times New Roman"/>
                <w:i/>
                <w:color w:val="000000"/>
                <w:sz w:val="24"/>
                <w:szCs w:val="24"/>
              </w:rPr>
              <w:t>жеңімпаздары</w:t>
            </w:r>
            <w:proofErr w:type="spellEnd"/>
            <w:r w:rsidRPr="008F77F5">
              <w:rPr>
                <w:rFonts w:ascii="Times New Roman" w:eastAsia="Times New Roman" w:hAnsi="Times New Roman" w:cs="Times New Roman"/>
                <w:i/>
                <w:color w:val="000000"/>
                <w:sz w:val="24"/>
                <w:szCs w:val="24"/>
              </w:rPr>
              <w:t xml:space="preserve"> мен </w:t>
            </w:r>
            <w:proofErr w:type="spellStart"/>
            <w:r w:rsidRPr="008F77F5">
              <w:rPr>
                <w:rFonts w:ascii="Times New Roman" w:eastAsia="Times New Roman" w:hAnsi="Times New Roman" w:cs="Times New Roman"/>
                <w:i/>
                <w:color w:val="000000"/>
                <w:sz w:val="24"/>
                <w:szCs w:val="24"/>
              </w:rPr>
              <w:t>жүлдегерлерін</w:t>
            </w:r>
            <w:proofErr w:type="spellEnd"/>
            <w:r w:rsidRPr="008F77F5">
              <w:rPr>
                <w:rFonts w:ascii="Times New Roman" w:eastAsia="Times New Roman" w:hAnsi="Times New Roman" w:cs="Times New Roman"/>
                <w:i/>
                <w:color w:val="000000"/>
                <w:sz w:val="24"/>
                <w:szCs w:val="24"/>
              </w:rPr>
              <w:t xml:space="preserve"> </w:t>
            </w:r>
            <w:proofErr w:type="spellStart"/>
            <w:r w:rsidRPr="008F77F5">
              <w:rPr>
                <w:rFonts w:ascii="Times New Roman" w:eastAsia="Times New Roman" w:hAnsi="Times New Roman" w:cs="Times New Roman"/>
                <w:i/>
                <w:color w:val="000000"/>
                <w:sz w:val="24"/>
                <w:szCs w:val="24"/>
              </w:rPr>
              <w:t>дайындаған</w:t>
            </w:r>
            <w:proofErr w:type="spellEnd"/>
            <w:r w:rsidRPr="008F77F5">
              <w:rPr>
                <w:rFonts w:ascii="Times New Roman" w:eastAsia="Times New Roman" w:hAnsi="Times New Roman" w:cs="Times New Roman"/>
                <w:i/>
                <w:color w:val="000000"/>
                <w:sz w:val="24"/>
                <w:szCs w:val="24"/>
              </w:rPr>
              <w:t xml:space="preserve"> </w:t>
            </w:r>
            <w:proofErr w:type="spellStart"/>
            <w:r w:rsidRPr="008F77F5">
              <w:rPr>
                <w:rFonts w:ascii="Times New Roman" w:eastAsia="Times New Roman" w:hAnsi="Times New Roman" w:cs="Times New Roman"/>
                <w:i/>
                <w:color w:val="000000"/>
                <w:sz w:val="24"/>
                <w:szCs w:val="24"/>
              </w:rPr>
              <w:t>педагогтар</w:t>
            </w:r>
            <w:proofErr w:type="spellEnd"/>
            <w:r w:rsidRPr="008F77F5">
              <w:rPr>
                <w:rFonts w:ascii="Times New Roman" w:eastAsia="Times New Roman" w:hAnsi="Times New Roman" w:cs="Times New Roman"/>
                <w:i/>
                <w:color w:val="000000"/>
                <w:sz w:val="24"/>
                <w:szCs w:val="24"/>
              </w:rPr>
              <w:t xml:space="preserve"> үшін </w:t>
            </w:r>
            <w:proofErr w:type="spellStart"/>
            <w:r w:rsidRPr="008F77F5">
              <w:rPr>
                <w:rFonts w:ascii="Times New Roman" w:eastAsia="Times New Roman" w:hAnsi="Times New Roman" w:cs="Times New Roman"/>
                <w:i/>
                <w:color w:val="000000"/>
                <w:sz w:val="24"/>
                <w:szCs w:val="24"/>
              </w:rPr>
              <w:t>көтермелеу</w:t>
            </w:r>
            <w:proofErr w:type="spellEnd"/>
            <w:r w:rsidRPr="008F77F5">
              <w:rPr>
                <w:rFonts w:ascii="Times New Roman" w:eastAsia="Times New Roman" w:hAnsi="Times New Roman" w:cs="Times New Roman"/>
                <w:i/>
                <w:color w:val="000000"/>
                <w:sz w:val="24"/>
                <w:szCs w:val="24"/>
              </w:rPr>
              <w:t xml:space="preserve"> </w:t>
            </w:r>
            <w:proofErr w:type="spellStart"/>
            <w:r w:rsidRPr="008F77F5">
              <w:rPr>
                <w:rFonts w:ascii="Times New Roman" w:eastAsia="Times New Roman" w:hAnsi="Times New Roman" w:cs="Times New Roman"/>
                <w:i/>
                <w:color w:val="000000"/>
                <w:sz w:val="24"/>
                <w:szCs w:val="24"/>
              </w:rPr>
              <w:t>жүйесін</w:t>
            </w:r>
            <w:proofErr w:type="spellEnd"/>
            <w:r w:rsidRPr="008F77F5">
              <w:rPr>
                <w:rFonts w:ascii="Times New Roman" w:eastAsia="Times New Roman" w:hAnsi="Times New Roman" w:cs="Times New Roman"/>
                <w:i/>
                <w:color w:val="000000"/>
                <w:sz w:val="24"/>
                <w:szCs w:val="24"/>
              </w:rPr>
              <w:t xml:space="preserve"> </w:t>
            </w:r>
            <w:proofErr w:type="spellStart"/>
            <w:r w:rsidRPr="008F77F5">
              <w:rPr>
                <w:rFonts w:ascii="Times New Roman" w:eastAsia="Times New Roman" w:hAnsi="Times New Roman" w:cs="Times New Roman"/>
                <w:i/>
                <w:color w:val="000000"/>
                <w:sz w:val="24"/>
                <w:szCs w:val="24"/>
              </w:rPr>
              <w:t>құру</w:t>
            </w:r>
            <w:proofErr w:type="spellEnd"/>
            <w:r w:rsidRPr="008F77F5">
              <w:rPr>
                <w:rFonts w:ascii="Times New Roman" w:eastAsia="Times New Roman" w:hAnsi="Times New Roman" w:cs="Times New Roman"/>
                <w:i/>
                <w:color w:val="000000"/>
                <w:sz w:val="24"/>
                <w:szCs w:val="24"/>
              </w:rPr>
              <w:t xml:space="preserve"> ("</w:t>
            </w:r>
            <w:proofErr w:type="spellStart"/>
            <w:r w:rsidRPr="008F77F5">
              <w:rPr>
                <w:rFonts w:ascii="Times New Roman" w:eastAsia="Times New Roman" w:hAnsi="Times New Roman" w:cs="Times New Roman"/>
                <w:i/>
                <w:color w:val="000000"/>
                <w:sz w:val="24"/>
                <w:szCs w:val="24"/>
              </w:rPr>
              <w:t>Жалпы</w:t>
            </w:r>
            <w:proofErr w:type="spellEnd"/>
            <w:r w:rsidRPr="008F77F5">
              <w:rPr>
                <w:rFonts w:ascii="Times New Roman" w:eastAsia="Times New Roman" w:hAnsi="Times New Roman" w:cs="Times New Roman"/>
                <w:i/>
                <w:color w:val="000000"/>
                <w:sz w:val="24"/>
                <w:szCs w:val="24"/>
              </w:rPr>
              <w:t xml:space="preserve"> </w:t>
            </w:r>
            <w:proofErr w:type="spellStart"/>
            <w:r w:rsidRPr="008F77F5">
              <w:rPr>
                <w:rFonts w:ascii="Times New Roman" w:eastAsia="Times New Roman" w:hAnsi="Times New Roman" w:cs="Times New Roman"/>
                <w:i/>
                <w:color w:val="000000"/>
                <w:sz w:val="24"/>
                <w:szCs w:val="24"/>
              </w:rPr>
              <w:t>білім</w:t>
            </w:r>
            <w:proofErr w:type="spellEnd"/>
            <w:r w:rsidRPr="008F77F5">
              <w:rPr>
                <w:rFonts w:ascii="Times New Roman" w:eastAsia="Times New Roman" w:hAnsi="Times New Roman" w:cs="Times New Roman"/>
                <w:i/>
                <w:color w:val="000000"/>
                <w:sz w:val="24"/>
                <w:szCs w:val="24"/>
              </w:rPr>
              <w:t xml:space="preserve"> </w:t>
            </w:r>
            <w:proofErr w:type="spellStart"/>
            <w:r w:rsidRPr="008F77F5">
              <w:rPr>
                <w:rFonts w:ascii="Times New Roman" w:eastAsia="Times New Roman" w:hAnsi="Times New Roman" w:cs="Times New Roman"/>
                <w:i/>
                <w:color w:val="000000"/>
                <w:sz w:val="24"/>
                <w:szCs w:val="24"/>
              </w:rPr>
              <w:t>беретін</w:t>
            </w:r>
            <w:proofErr w:type="spellEnd"/>
            <w:r w:rsidRPr="008F77F5">
              <w:rPr>
                <w:rFonts w:ascii="Times New Roman" w:eastAsia="Times New Roman" w:hAnsi="Times New Roman" w:cs="Times New Roman"/>
                <w:i/>
                <w:color w:val="000000"/>
                <w:sz w:val="24"/>
                <w:szCs w:val="24"/>
              </w:rPr>
              <w:t xml:space="preserve"> </w:t>
            </w:r>
            <w:proofErr w:type="spellStart"/>
            <w:r w:rsidRPr="008F77F5">
              <w:rPr>
                <w:rFonts w:ascii="Times New Roman" w:eastAsia="Times New Roman" w:hAnsi="Times New Roman" w:cs="Times New Roman"/>
                <w:i/>
                <w:color w:val="000000"/>
                <w:sz w:val="24"/>
                <w:szCs w:val="24"/>
              </w:rPr>
              <w:t>пәндер</w:t>
            </w:r>
            <w:proofErr w:type="spellEnd"/>
            <w:r w:rsidRPr="008F77F5">
              <w:rPr>
                <w:rFonts w:ascii="Times New Roman" w:eastAsia="Times New Roman" w:hAnsi="Times New Roman" w:cs="Times New Roman"/>
                <w:i/>
                <w:color w:val="000000"/>
                <w:sz w:val="24"/>
                <w:szCs w:val="24"/>
              </w:rPr>
              <w:t xml:space="preserve"> </w:t>
            </w:r>
            <w:proofErr w:type="spellStart"/>
            <w:r w:rsidRPr="008F77F5">
              <w:rPr>
                <w:rFonts w:ascii="Times New Roman" w:eastAsia="Times New Roman" w:hAnsi="Times New Roman" w:cs="Times New Roman"/>
                <w:i/>
                <w:color w:val="000000"/>
                <w:sz w:val="24"/>
                <w:szCs w:val="24"/>
              </w:rPr>
              <w:t>бойынша</w:t>
            </w:r>
            <w:proofErr w:type="spellEnd"/>
            <w:r w:rsidRPr="008F77F5">
              <w:rPr>
                <w:rFonts w:ascii="Times New Roman" w:eastAsia="Times New Roman" w:hAnsi="Times New Roman" w:cs="Times New Roman"/>
                <w:i/>
                <w:color w:val="000000"/>
                <w:sz w:val="24"/>
                <w:szCs w:val="24"/>
              </w:rPr>
              <w:t xml:space="preserve"> </w:t>
            </w:r>
            <w:proofErr w:type="spellStart"/>
            <w:r w:rsidRPr="008F77F5">
              <w:rPr>
                <w:rFonts w:ascii="Times New Roman" w:eastAsia="Times New Roman" w:hAnsi="Times New Roman" w:cs="Times New Roman"/>
                <w:i/>
                <w:color w:val="000000"/>
                <w:sz w:val="24"/>
                <w:szCs w:val="24"/>
              </w:rPr>
              <w:t>республикалық</w:t>
            </w:r>
            <w:proofErr w:type="spellEnd"/>
            <w:r w:rsidRPr="008F77F5">
              <w:rPr>
                <w:rFonts w:ascii="Times New Roman" w:eastAsia="Times New Roman" w:hAnsi="Times New Roman" w:cs="Times New Roman"/>
                <w:i/>
                <w:color w:val="000000"/>
                <w:sz w:val="24"/>
                <w:szCs w:val="24"/>
              </w:rPr>
              <w:t xml:space="preserve"> және </w:t>
            </w:r>
            <w:proofErr w:type="spellStart"/>
            <w:r w:rsidRPr="008F77F5">
              <w:rPr>
                <w:rFonts w:ascii="Times New Roman" w:eastAsia="Times New Roman" w:hAnsi="Times New Roman" w:cs="Times New Roman"/>
                <w:i/>
                <w:color w:val="000000"/>
                <w:sz w:val="24"/>
                <w:szCs w:val="24"/>
              </w:rPr>
              <w:t>халықаралық</w:t>
            </w:r>
            <w:proofErr w:type="spellEnd"/>
            <w:r w:rsidRPr="008F77F5">
              <w:rPr>
                <w:rFonts w:ascii="Times New Roman" w:eastAsia="Times New Roman" w:hAnsi="Times New Roman" w:cs="Times New Roman"/>
                <w:i/>
                <w:color w:val="000000"/>
                <w:sz w:val="24"/>
                <w:szCs w:val="24"/>
              </w:rPr>
              <w:t xml:space="preserve"> </w:t>
            </w:r>
            <w:proofErr w:type="spellStart"/>
            <w:r w:rsidRPr="008F77F5">
              <w:rPr>
                <w:rFonts w:ascii="Times New Roman" w:eastAsia="Times New Roman" w:hAnsi="Times New Roman" w:cs="Times New Roman"/>
                <w:i/>
                <w:color w:val="000000"/>
                <w:sz w:val="24"/>
                <w:szCs w:val="24"/>
              </w:rPr>
              <w:t>олимпиадалар</w:t>
            </w:r>
            <w:proofErr w:type="spellEnd"/>
            <w:r w:rsidRPr="008F77F5">
              <w:rPr>
                <w:rFonts w:ascii="Times New Roman" w:eastAsia="Times New Roman" w:hAnsi="Times New Roman" w:cs="Times New Roman"/>
                <w:i/>
                <w:color w:val="000000"/>
                <w:sz w:val="24"/>
                <w:szCs w:val="24"/>
              </w:rPr>
              <w:t xml:space="preserve"> мен </w:t>
            </w:r>
            <w:proofErr w:type="spellStart"/>
            <w:r w:rsidRPr="008F77F5">
              <w:rPr>
                <w:rFonts w:ascii="Times New Roman" w:eastAsia="Times New Roman" w:hAnsi="Times New Roman" w:cs="Times New Roman"/>
                <w:i/>
                <w:color w:val="000000"/>
                <w:sz w:val="24"/>
                <w:szCs w:val="24"/>
              </w:rPr>
              <w:lastRenderedPageBreak/>
              <w:t>ғылыми</w:t>
            </w:r>
            <w:proofErr w:type="spellEnd"/>
            <w:r w:rsidRPr="008F77F5">
              <w:rPr>
                <w:rFonts w:ascii="Times New Roman" w:eastAsia="Times New Roman" w:hAnsi="Times New Roman" w:cs="Times New Roman"/>
                <w:i/>
                <w:color w:val="000000"/>
                <w:sz w:val="24"/>
                <w:szCs w:val="24"/>
              </w:rPr>
              <w:t xml:space="preserve"> </w:t>
            </w:r>
            <w:proofErr w:type="spellStart"/>
            <w:r w:rsidRPr="008F77F5">
              <w:rPr>
                <w:rFonts w:ascii="Times New Roman" w:eastAsia="Times New Roman" w:hAnsi="Times New Roman" w:cs="Times New Roman"/>
                <w:i/>
                <w:color w:val="000000"/>
                <w:sz w:val="24"/>
                <w:szCs w:val="24"/>
              </w:rPr>
              <w:t>жобалар</w:t>
            </w:r>
            <w:proofErr w:type="spellEnd"/>
            <w:r w:rsidRPr="008F77F5">
              <w:rPr>
                <w:rFonts w:ascii="Times New Roman" w:eastAsia="Times New Roman" w:hAnsi="Times New Roman" w:cs="Times New Roman"/>
                <w:i/>
                <w:color w:val="000000"/>
                <w:sz w:val="24"/>
                <w:szCs w:val="24"/>
              </w:rPr>
              <w:t xml:space="preserve"> </w:t>
            </w:r>
            <w:proofErr w:type="spellStart"/>
            <w:r w:rsidRPr="008F77F5">
              <w:rPr>
                <w:rFonts w:ascii="Times New Roman" w:eastAsia="Times New Roman" w:hAnsi="Times New Roman" w:cs="Times New Roman"/>
                <w:i/>
                <w:color w:val="000000"/>
                <w:sz w:val="24"/>
                <w:szCs w:val="24"/>
              </w:rPr>
              <w:t>конкурстарының</w:t>
            </w:r>
            <w:proofErr w:type="spellEnd"/>
            <w:r w:rsidRPr="008F77F5">
              <w:rPr>
                <w:rFonts w:ascii="Times New Roman" w:eastAsia="Times New Roman" w:hAnsi="Times New Roman" w:cs="Times New Roman"/>
                <w:i/>
                <w:color w:val="000000"/>
                <w:sz w:val="24"/>
                <w:szCs w:val="24"/>
              </w:rPr>
              <w:t xml:space="preserve"> (</w:t>
            </w:r>
            <w:proofErr w:type="spellStart"/>
            <w:r w:rsidRPr="008F77F5">
              <w:rPr>
                <w:rFonts w:ascii="Times New Roman" w:eastAsia="Times New Roman" w:hAnsi="Times New Roman" w:cs="Times New Roman"/>
                <w:i/>
                <w:color w:val="000000"/>
                <w:sz w:val="24"/>
                <w:szCs w:val="24"/>
              </w:rPr>
              <w:t>ғылыми</w:t>
            </w:r>
            <w:proofErr w:type="spellEnd"/>
            <w:r w:rsidRPr="008F77F5">
              <w:rPr>
                <w:rFonts w:ascii="Times New Roman" w:eastAsia="Times New Roman" w:hAnsi="Times New Roman" w:cs="Times New Roman"/>
                <w:i/>
                <w:color w:val="000000"/>
                <w:sz w:val="24"/>
                <w:szCs w:val="24"/>
              </w:rPr>
              <w:t xml:space="preserve"> </w:t>
            </w:r>
            <w:proofErr w:type="spellStart"/>
            <w:r w:rsidRPr="008F77F5">
              <w:rPr>
                <w:rFonts w:ascii="Times New Roman" w:eastAsia="Times New Roman" w:hAnsi="Times New Roman" w:cs="Times New Roman"/>
                <w:i/>
                <w:color w:val="000000"/>
                <w:sz w:val="24"/>
                <w:szCs w:val="24"/>
              </w:rPr>
              <w:t>жарыстардың</w:t>
            </w:r>
            <w:proofErr w:type="spellEnd"/>
            <w:r w:rsidRPr="008F77F5">
              <w:rPr>
                <w:rFonts w:ascii="Times New Roman" w:eastAsia="Times New Roman" w:hAnsi="Times New Roman" w:cs="Times New Roman"/>
                <w:i/>
                <w:color w:val="000000"/>
                <w:sz w:val="24"/>
                <w:szCs w:val="24"/>
              </w:rPr>
              <w:t xml:space="preserve">), </w:t>
            </w:r>
            <w:proofErr w:type="spellStart"/>
            <w:r w:rsidRPr="008F77F5">
              <w:rPr>
                <w:rFonts w:ascii="Times New Roman" w:eastAsia="Times New Roman" w:hAnsi="Times New Roman" w:cs="Times New Roman"/>
                <w:i/>
                <w:color w:val="000000"/>
                <w:sz w:val="24"/>
                <w:szCs w:val="24"/>
              </w:rPr>
              <w:t>орындаушылар</w:t>
            </w:r>
            <w:proofErr w:type="spellEnd"/>
            <w:r w:rsidRPr="008F77F5">
              <w:rPr>
                <w:rFonts w:ascii="Times New Roman" w:eastAsia="Times New Roman" w:hAnsi="Times New Roman" w:cs="Times New Roman"/>
                <w:i/>
                <w:color w:val="000000"/>
                <w:sz w:val="24"/>
                <w:szCs w:val="24"/>
              </w:rPr>
              <w:t xml:space="preserve"> </w:t>
            </w:r>
            <w:proofErr w:type="spellStart"/>
            <w:r w:rsidRPr="008F77F5">
              <w:rPr>
                <w:rFonts w:ascii="Times New Roman" w:eastAsia="Times New Roman" w:hAnsi="Times New Roman" w:cs="Times New Roman"/>
                <w:i/>
                <w:color w:val="000000"/>
                <w:sz w:val="24"/>
                <w:szCs w:val="24"/>
              </w:rPr>
              <w:t>конкурстарының</w:t>
            </w:r>
            <w:proofErr w:type="spellEnd"/>
            <w:r w:rsidRPr="008F77F5">
              <w:rPr>
                <w:rFonts w:ascii="Times New Roman" w:eastAsia="Times New Roman" w:hAnsi="Times New Roman" w:cs="Times New Roman"/>
                <w:i/>
                <w:color w:val="000000"/>
                <w:sz w:val="24"/>
                <w:szCs w:val="24"/>
              </w:rPr>
              <w:t xml:space="preserve">, </w:t>
            </w:r>
            <w:proofErr w:type="spellStart"/>
            <w:r w:rsidRPr="008F77F5">
              <w:rPr>
                <w:rFonts w:ascii="Times New Roman" w:eastAsia="Times New Roman" w:hAnsi="Times New Roman" w:cs="Times New Roman"/>
                <w:i/>
                <w:color w:val="000000"/>
                <w:sz w:val="24"/>
                <w:szCs w:val="24"/>
              </w:rPr>
              <w:t>кәсіби</w:t>
            </w:r>
            <w:proofErr w:type="spellEnd"/>
            <w:r w:rsidRPr="008F77F5">
              <w:rPr>
                <w:rFonts w:ascii="Times New Roman" w:eastAsia="Times New Roman" w:hAnsi="Times New Roman" w:cs="Times New Roman"/>
                <w:i/>
                <w:color w:val="000000"/>
                <w:sz w:val="24"/>
                <w:szCs w:val="24"/>
              </w:rPr>
              <w:t xml:space="preserve"> </w:t>
            </w:r>
            <w:proofErr w:type="spellStart"/>
            <w:r w:rsidRPr="008F77F5">
              <w:rPr>
                <w:rFonts w:ascii="Times New Roman" w:eastAsia="Times New Roman" w:hAnsi="Times New Roman" w:cs="Times New Roman"/>
                <w:i/>
                <w:color w:val="000000"/>
                <w:sz w:val="24"/>
                <w:szCs w:val="24"/>
              </w:rPr>
              <w:t>шеберлік</w:t>
            </w:r>
            <w:proofErr w:type="spellEnd"/>
            <w:r w:rsidRPr="008F77F5">
              <w:rPr>
                <w:rFonts w:ascii="Times New Roman" w:eastAsia="Times New Roman" w:hAnsi="Times New Roman" w:cs="Times New Roman"/>
                <w:i/>
                <w:color w:val="000000"/>
                <w:sz w:val="24"/>
                <w:szCs w:val="24"/>
              </w:rPr>
              <w:t xml:space="preserve"> </w:t>
            </w:r>
            <w:proofErr w:type="spellStart"/>
            <w:r w:rsidRPr="008F77F5">
              <w:rPr>
                <w:rFonts w:ascii="Times New Roman" w:eastAsia="Times New Roman" w:hAnsi="Times New Roman" w:cs="Times New Roman"/>
                <w:i/>
                <w:color w:val="000000"/>
                <w:sz w:val="24"/>
                <w:szCs w:val="24"/>
              </w:rPr>
              <w:t>конкурстары</w:t>
            </w:r>
            <w:proofErr w:type="spellEnd"/>
            <w:r w:rsidRPr="008F77F5">
              <w:rPr>
                <w:rFonts w:ascii="Times New Roman" w:eastAsia="Times New Roman" w:hAnsi="Times New Roman" w:cs="Times New Roman"/>
                <w:i/>
                <w:color w:val="000000"/>
                <w:sz w:val="24"/>
                <w:szCs w:val="24"/>
              </w:rPr>
              <w:t xml:space="preserve"> мен </w:t>
            </w:r>
            <w:proofErr w:type="spellStart"/>
            <w:r w:rsidRPr="008F77F5">
              <w:rPr>
                <w:rFonts w:ascii="Times New Roman" w:eastAsia="Times New Roman" w:hAnsi="Times New Roman" w:cs="Times New Roman"/>
                <w:i/>
                <w:color w:val="000000"/>
                <w:sz w:val="24"/>
                <w:szCs w:val="24"/>
              </w:rPr>
              <w:t>спорттық</w:t>
            </w:r>
            <w:proofErr w:type="spellEnd"/>
            <w:r w:rsidRPr="008F77F5">
              <w:rPr>
                <w:rFonts w:ascii="Times New Roman" w:eastAsia="Times New Roman" w:hAnsi="Times New Roman" w:cs="Times New Roman"/>
                <w:i/>
                <w:color w:val="000000"/>
                <w:sz w:val="24"/>
                <w:szCs w:val="24"/>
              </w:rPr>
              <w:t xml:space="preserve"> </w:t>
            </w:r>
            <w:proofErr w:type="spellStart"/>
            <w:r w:rsidRPr="008F77F5">
              <w:rPr>
                <w:rFonts w:ascii="Times New Roman" w:eastAsia="Times New Roman" w:hAnsi="Times New Roman" w:cs="Times New Roman"/>
                <w:i/>
                <w:color w:val="000000"/>
                <w:sz w:val="24"/>
                <w:szCs w:val="24"/>
              </w:rPr>
              <w:t>жарыстардың</w:t>
            </w:r>
            <w:proofErr w:type="spellEnd"/>
            <w:r w:rsidRPr="008F77F5">
              <w:rPr>
                <w:rFonts w:ascii="Times New Roman" w:eastAsia="Times New Roman" w:hAnsi="Times New Roman" w:cs="Times New Roman"/>
                <w:i/>
                <w:color w:val="000000"/>
                <w:sz w:val="24"/>
                <w:szCs w:val="24"/>
              </w:rPr>
              <w:t xml:space="preserve"> </w:t>
            </w:r>
            <w:proofErr w:type="spellStart"/>
            <w:r w:rsidRPr="008F77F5">
              <w:rPr>
                <w:rFonts w:ascii="Times New Roman" w:eastAsia="Times New Roman" w:hAnsi="Times New Roman" w:cs="Times New Roman"/>
                <w:i/>
                <w:color w:val="000000"/>
                <w:sz w:val="24"/>
                <w:szCs w:val="24"/>
              </w:rPr>
              <w:t>тізбесін</w:t>
            </w:r>
            <w:proofErr w:type="spellEnd"/>
            <w:r w:rsidRPr="008F77F5">
              <w:rPr>
                <w:rFonts w:ascii="Times New Roman" w:eastAsia="Times New Roman" w:hAnsi="Times New Roman" w:cs="Times New Roman"/>
                <w:i/>
                <w:color w:val="000000"/>
                <w:sz w:val="24"/>
                <w:szCs w:val="24"/>
              </w:rPr>
              <w:t xml:space="preserve"> және </w:t>
            </w:r>
            <w:proofErr w:type="spellStart"/>
            <w:r w:rsidRPr="008F77F5">
              <w:rPr>
                <w:rFonts w:ascii="Times New Roman" w:eastAsia="Times New Roman" w:hAnsi="Times New Roman" w:cs="Times New Roman"/>
                <w:i/>
                <w:color w:val="000000"/>
                <w:sz w:val="24"/>
                <w:szCs w:val="24"/>
              </w:rPr>
              <w:t>олардың</w:t>
            </w:r>
            <w:proofErr w:type="spellEnd"/>
            <w:r w:rsidRPr="008F77F5">
              <w:rPr>
                <w:rFonts w:ascii="Times New Roman" w:eastAsia="Times New Roman" w:hAnsi="Times New Roman" w:cs="Times New Roman"/>
                <w:i/>
                <w:color w:val="000000"/>
                <w:sz w:val="24"/>
                <w:szCs w:val="24"/>
              </w:rPr>
              <w:t xml:space="preserve"> </w:t>
            </w:r>
            <w:proofErr w:type="spellStart"/>
            <w:r w:rsidRPr="008F77F5">
              <w:rPr>
                <w:rFonts w:ascii="Times New Roman" w:eastAsia="Times New Roman" w:hAnsi="Times New Roman" w:cs="Times New Roman"/>
                <w:i/>
                <w:color w:val="000000"/>
                <w:sz w:val="24"/>
                <w:szCs w:val="24"/>
              </w:rPr>
              <w:t>критерийлерін</w:t>
            </w:r>
            <w:proofErr w:type="spellEnd"/>
            <w:r w:rsidRPr="008F77F5">
              <w:rPr>
                <w:rFonts w:ascii="Times New Roman" w:eastAsia="Times New Roman" w:hAnsi="Times New Roman" w:cs="Times New Roman"/>
                <w:i/>
                <w:color w:val="000000"/>
                <w:sz w:val="24"/>
                <w:szCs w:val="24"/>
              </w:rPr>
              <w:t xml:space="preserve"> </w:t>
            </w:r>
            <w:proofErr w:type="spellStart"/>
            <w:r w:rsidRPr="008F77F5">
              <w:rPr>
                <w:rFonts w:ascii="Times New Roman" w:eastAsia="Times New Roman" w:hAnsi="Times New Roman" w:cs="Times New Roman"/>
                <w:i/>
                <w:color w:val="000000"/>
                <w:sz w:val="24"/>
                <w:szCs w:val="24"/>
              </w:rPr>
              <w:t>бекіту</w:t>
            </w:r>
            <w:proofErr w:type="spellEnd"/>
            <w:r w:rsidRPr="008F77F5">
              <w:rPr>
                <w:rFonts w:ascii="Times New Roman" w:eastAsia="Times New Roman" w:hAnsi="Times New Roman" w:cs="Times New Roman"/>
                <w:i/>
                <w:color w:val="000000"/>
                <w:sz w:val="24"/>
                <w:szCs w:val="24"/>
              </w:rPr>
              <w:t xml:space="preserve"> </w:t>
            </w:r>
            <w:proofErr w:type="spellStart"/>
            <w:r w:rsidRPr="008F77F5">
              <w:rPr>
                <w:rFonts w:ascii="Times New Roman" w:eastAsia="Times New Roman" w:hAnsi="Times New Roman" w:cs="Times New Roman"/>
                <w:i/>
                <w:color w:val="000000"/>
                <w:sz w:val="24"/>
                <w:szCs w:val="24"/>
              </w:rPr>
              <w:t>туралы</w:t>
            </w:r>
            <w:proofErr w:type="spellEnd"/>
            <w:r w:rsidRPr="008F77F5">
              <w:rPr>
                <w:rFonts w:ascii="Times New Roman" w:eastAsia="Times New Roman" w:hAnsi="Times New Roman" w:cs="Times New Roman"/>
                <w:i/>
                <w:color w:val="000000"/>
                <w:sz w:val="24"/>
                <w:szCs w:val="24"/>
              </w:rPr>
              <w:t xml:space="preserve">" </w:t>
            </w:r>
            <w:proofErr w:type="spellStart"/>
            <w:r w:rsidRPr="008F77F5">
              <w:rPr>
                <w:rFonts w:ascii="Times New Roman" w:eastAsia="Times New Roman" w:hAnsi="Times New Roman" w:cs="Times New Roman"/>
                <w:i/>
                <w:color w:val="000000"/>
                <w:sz w:val="24"/>
                <w:szCs w:val="24"/>
              </w:rPr>
              <w:t>Қазақстан</w:t>
            </w:r>
            <w:proofErr w:type="spellEnd"/>
            <w:r w:rsidRPr="008F77F5">
              <w:rPr>
                <w:rFonts w:ascii="Times New Roman" w:eastAsia="Times New Roman" w:hAnsi="Times New Roman" w:cs="Times New Roman"/>
                <w:i/>
                <w:color w:val="000000"/>
                <w:sz w:val="24"/>
                <w:szCs w:val="24"/>
              </w:rPr>
              <w:t xml:space="preserve"> </w:t>
            </w:r>
            <w:proofErr w:type="spellStart"/>
            <w:r w:rsidRPr="008F77F5">
              <w:rPr>
                <w:rFonts w:ascii="Times New Roman" w:eastAsia="Times New Roman" w:hAnsi="Times New Roman" w:cs="Times New Roman"/>
                <w:i/>
                <w:color w:val="000000"/>
                <w:sz w:val="24"/>
                <w:szCs w:val="24"/>
              </w:rPr>
              <w:t>Республикасы</w:t>
            </w:r>
            <w:proofErr w:type="spellEnd"/>
            <w:r w:rsidRPr="008F77F5">
              <w:rPr>
                <w:rFonts w:ascii="Times New Roman" w:eastAsia="Times New Roman" w:hAnsi="Times New Roman" w:cs="Times New Roman"/>
                <w:i/>
                <w:color w:val="000000"/>
                <w:sz w:val="24"/>
                <w:szCs w:val="24"/>
              </w:rPr>
              <w:t xml:space="preserve"> </w:t>
            </w:r>
            <w:proofErr w:type="spellStart"/>
            <w:r w:rsidRPr="008F77F5">
              <w:rPr>
                <w:rFonts w:ascii="Times New Roman" w:eastAsia="Times New Roman" w:hAnsi="Times New Roman" w:cs="Times New Roman"/>
                <w:i/>
                <w:color w:val="000000"/>
                <w:sz w:val="24"/>
                <w:szCs w:val="24"/>
              </w:rPr>
              <w:t>Білім</w:t>
            </w:r>
            <w:proofErr w:type="spellEnd"/>
            <w:r w:rsidRPr="008F77F5">
              <w:rPr>
                <w:rFonts w:ascii="Times New Roman" w:eastAsia="Times New Roman" w:hAnsi="Times New Roman" w:cs="Times New Roman"/>
                <w:i/>
                <w:color w:val="000000"/>
                <w:sz w:val="24"/>
                <w:szCs w:val="24"/>
              </w:rPr>
              <w:t xml:space="preserve"> және </w:t>
            </w:r>
            <w:proofErr w:type="spellStart"/>
            <w:r w:rsidRPr="008F77F5">
              <w:rPr>
                <w:rFonts w:ascii="Times New Roman" w:eastAsia="Times New Roman" w:hAnsi="Times New Roman" w:cs="Times New Roman"/>
                <w:i/>
                <w:color w:val="000000"/>
                <w:sz w:val="24"/>
                <w:szCs w:val="24"/>
              </w:rPr>
              <w:t>ғылым</w:t>
            </w:r>
            <w:proofErr w:type="spellEnd"/>
            <w:r w:rsidRPr="008F77F5">
              <w:rPr>
                <w:rFonts w:ascii="Times New Roman" w:eastAsia="Times New Roman" w:hAnsi="Times New Roman" w:cs="Times New Roman"/>
                <w:i/>
                <w:color w:val="000000"/>
                <w:sz w:val="24"/>
                <w:szCs w:val="24"/>
              </w:rPr>
              <w:t xml:space="preserve"> </w:t>
            </w:r>
            <w:proofErr w:type="spellStart"/>
            <w:r w:rsidRPr="008F77F5">
              <w:rPr>
                <w:rFonts w:ascii="Times New Roman" w:eastAsia="Times New Roman" w:hAnsi="Times New Roman" w:cs="Times New Roman"/>
                <w:i/>
                <w:color w:val="000000"/>
                <w:sz w:val="24"/>
                <w:szCs w:val="24"/>
              </w:rPr>
              <w:t>министрінің</w:t>
            </w:r>
            <w:proofErr w:type="spellEnd"/>
            <w:r w:rsidRPr="008F77F5">
              <w:rPr>
                <w:rFonts w:ascii="Times New Roman" w:eastAsia="Times New Roman" w:hAnsi="Times New Roman" w:cs="Times New Roman"/>
                <w:i/>
                <w:color w:val="000000"/>
                <w:sz w:val="24"/>
                <w:szCs w:val="24"/>
              </w:rPr>
              <w:t xml:space="preserve"> 2011 </w:t>
            </w:r>
            <w:proofErr w:type="spellStart"/>
            <w:r w:rsidRPr="008F77F5">
              <w:rPr>
                <w:rFonts w:ascii="Times New Roman" w:eastAsia="Times New Roman" w:hAnsi="Times New Roman" w:cs="Times New Roman"/>
                <w:i/>
                <w:color w:val="000000"/>
                <w:sz w:val="24"/>
                <w:szCs w:val="24"/>
              </w:rPr>
              <w:t>жылғы</w:t>
            </w:r>
            <w:proofErr w:type="spellEnd"/>
            <w:r w:rsidRPr="008F77F5">
              <w:rPr>
                <w:rFonts w:ascii="Times New Roman" w:eastAsia="Times New Roman" w:hAnsi="Times New Roman" w:cs="Times New Roman"/>
                <w:i/>
                <w:color w:val="000000"/>
                <w:sz w:val="24"/>
                <w:szCs w:val="24"/>
              </w:rPr>
              <w:t xml:space="preserve"> 7 </w:t>
            </w:r>
            <w:proofErr w:type="spellStart"/>
            <w:r w:rsidRPr="008F77F5">
              <w:rPr>
                <w:rFonts w:ascii="Times New Roman" w:eastAsia="Times New Roman" w:hAnsi="Times New Roman" w:cs="Times New Roman"/>
                <w:i/>
                <w:color w:val="000000"/>
                <w:sz w:val="24"/>
                <w:szCs w:val="24"/>
              </w:rPr>
              <w:t>желтоқсандағы</w:t>
            </w:r>
            <w:proofErr w:type="spellEnd"/>
            <w:r w:rsidRPr="008F77F5">
              <w:rPr>
                <w:rFonts w:ascii="Times New Roman" w:eastAsia="Times New Roman" w:hAnsi="Times New Roman" w:cs="Times New Roman"/>
                <w:i/>
                <w:color w:val="000000"/>
                <w:sz w:val="24"/>
                <w:szCs w:val="24"/>
              </w:rPr>
              <w:t xml:space="preserve"> № 514 </w:t>
            </w:r>
            <w:proofErr w:type="spellStart"/>
            <w:r w:rsidRPr="008F77F5">
              <w:rPr>
                <w:rFonts w:ascii="Times New Roman" w:eastAsia="Times New Roman" w:hAnsi="Times New Roman" w:cs="Times New Roman"/>
                <w:i/>
                <w:color w:val="000000"/>
                <w:sz w:val="24"/>
                <w:szCs w:val="24"/>
              </w:rPr>
              <w:t>бұйрығы</w:t>
            </w:r>
            <w:proofErr w:type="spellEnd"/>
            <w:r w:rsidRPr="008F77F5">
              <w:rPr>
                <w:rFonts w:ascii="Times New Roman" w:eastAsia="Times New Roman" w:hAnsi="Times New Roman" w:cs="Times New Roman"/>
                <w:i/>
                <w:color w:val="000000"/>
                <w:sz w:val="24"/>
                <w:szCs w:val="24"/>
              </w:rPr>
              <w:t xml:space="preserve">) </w:t>
            </w:r>
            <w:proofErr w:type="spellStart"/>
            <w:r w:rsidRPr="008F77F5">
              <w:rPr>
                <w:rFonts w:ascii="Times New Roman" w:eastAsia="Times New Roman" w:hAnsi="Times New Roman" w:cs="Times New Roman"/>
                <w:i/>
                <w:color w:val="000000"/>
                <w:sz w:val="24"/>
                <w:szCs w:val="24"/>
              </w:rPr>
              <w:t>іріктеу</w:t>
            </w:r>
            <w:proofErr w:type="spellEnd"/>
            <w:r w:rsidRPr="008F77F5">
              <w:rPr>
                <w:rFonts w:ascii="Times New Roman" w:eastAsia="Times New Roman" w:hAnsi="Times New Roman" w:cs="Times New Roman"/>
                <w:i/>
                <w:color w:val="000000"/>
                <w:sz w:val="24"/>
                <w:szCs w:val="24"/>
              </w:rPr>
              <w:t xml:space="preserve"> ")</w:t>
            </w:r>
          </w:p>
          <w:p w14:paraId="2E9F4AB8" w14:textId="77777777" w:rsidR="0044399D" w:rsidRPr="004C7854" w:rsidRDefault="0044399D" w:rsidP="003D01EC">
            <w:pPr>
              <w:spacing w:after="0" w:line="240" w:lineRule="auto"/>
              <w:jc w:val="both"/>
              <w:rPr>
                <w:rFonts w:ascii="Times New Roman" w:eastAsia="Times New Roman" w:hAnsi="Times New Roman" w:cs="Times New Roman"/>
                <w:color w:val="000000"/>
                <w:sz w:val="24"/>
                <w:szCs w:val="24"/>
              </w:rPr>
            </w:pPr>
          </w:p>
          <w:p w14:paraId="3002531B" w14:textId="77777777" w:rsidR="0044399D" w:rsidRPr="004C7854" w:rsidRDefault="0044399D" w:rsidP="003D01EC">
            <w:pPr>
              <w:spacing w:after="0" w:line="240" w:lineRule="auto"/>
              <w:jc w:val="both"/>
              <w:rPr>
                <w:rFonts w:ascii="Times New Roman" w:eastAsia="Times New Roman" w:hAnsi="Times New Roman" w:cs="Times New Roman"/>
                <w:color w:val="000000"/>
                <w:sz w:val="24"/>
                <w:szCs w:val="24"/>
              </w:rPr>
            </w:pPr>
            <w:proofErr w:type="spellStart"/>
            <w:r w:rsidRPr="008F77F5">
              <w:rPr>
                <w:rFonts w:ascii="Times New Roman" w:eastAsia="Times New Roman" w:hAnsi="Times New Roman" w:cs="Times New Roman"/>
                <w:color w:val="000000"/>
                <w:sz w:val="24"/>
                <w:szCs w:val="24"/>
              </w:rPr>
              <w:t>Тәжірибелі</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ғылыми</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жетекшілердің</w:t>
            </w:r>
            <w:proofErr w:type="spellEnd"/>
            <w:r w:rsidRPr="008F77F5">
              <w:rPr>
                <w:rFonts w:ascii="Times New Roman" w:eastAsia="Times New Roman" w:hAnsi="Times New Roman" w:cs="Times New Roman"/>
                <w:color w:val="000000"/>
                <w:sz w:val="24"/>
                <w:szCs w:val="24"/>
              </w:rPr>
              <w:t xml:space="preserve"> оқу құралдарын </w:t>
            </w:r>
            <w:proofErr w:type="spellStart"/>
            <w:r w:rsidRPr="008F77F5">
              <w:rPr>
                <w:rFonts w:ascii="Times New Roman" w:eastAsia="Times New Roman" w:hAnsi="Times New Roman" w:cs="Times New Roman"/>
                <w:color w:val="000000"/>
                <w:sz w:val="24"/>
                <w:szCs w:val="24"/>
              </w:rPr>
              <w:t>шығаруы</w:t>
            </w:r>
            <w:proofErr w:type="spellEnd"/>
            <w:r w:rsidRPr="008F77F5">
              <w:rPr>
                <w:rFonts w:ascii="Times New Roman" w:eastAsia="Times New Roman" w:hAnsi="Times New Roman" w:cs="Times New Roman"/>
                <w:color w:val="000000"/>
                <w:sz w:val="24"/>
                <w:szCs w:val="24"/>
              </w:rPr>
              <w:t>.</w:t>
            </w:r>
          </w:p>
          <w:p w14:paraId="643AF99D" w14:textId="77777777" w:rsidR="0044399D" w:rsidRPr="004C7854" w:rsidRDefault="0044399D" w:rsidP="003D01EC">
            <w:pPr>
              <w:spacing w:after="0" w:line="240" w:lineRule="auto"/>
              <w:jc w:val="both"/>
              <w:rPr>
                <w:rFonts w:ascii="Times New Roman" w:eastAsia="Times New Roman" w:hAnsi="Times New Roman" w:cs="Times New Roman"/>
                <w:color w:val="000000"/>
                <w:sz w:val="24"/>
                <w:szCs w:val="24"/>
              </w:rPr>
            </w:pPr>
          </w:p>
          <w:p w14:paraId="4586EED3" w14:textId="77777777" w:rsidR="0044399D" w:rsidRPr="008F77F5" w:rsidRDefault="0044399D" w:rsidP="003D01EC">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proofErr w:type="spellStart"/>
            <w:r w:rsidRPr="008F77F5">
              <w:rPr>
                <w:rFonts w:ascii="Times New Roman" w:eastAsia="Times New Roman" w:hAnsi="Times New Roman" w:cs="Times New Roman"/>
                <w:i/>
                <w:color w:val="000000"/>
                <w:sz w:val="24"/>
                <w:szCs w:val="24"/>
              </w:rPr>
              <w:t>Директордың</w:t>
            </w:r>
            <w:proofErr w:type="spellEnd"/>
            <w:r w:rsidRPr="008F77F5">
              <w:rPr>
                <w:rFonts w:ascii="Times New Roman" w:eastAsia="Times New Roman" w:hAnsi="Times New Roman" w:cs="Times New Roman"/>
                <w:i/>
                <w:color w:val="000000"/>
                <w:sz w:val="24"/>
                <w:szCs w:val="24"/>
              </w:rPr>
              <w:t xml:space="preserve"> </w:t>
            </w:r>
            <w:proofErr w:type="spellStart"/>
            <w:r w:rsidRPr="008F77F5">
              <w:rPr>
                <w:rFonts w:ascii="Times New Roman" w:eastAsia="Times New Roman" w:hAnsi="Times New Roman" w:cs="Times New Roman"/>
                <w:i/>
                <w:color w:val="000000"/>
                <w:sz w:val="24"/>
                <w:szCs w:val="24"/>
              </w:rPr>
              <w:t>ғылыми-әдістемелік</w:t>
            </w:r>
            <w:proofErr w:type="spellEnd"/>
            <w:r w:rsidRPr="008F77F5">
              <w:rPr>
                <w:rFonts w:ascii="Times New Roman" w:eastAsia="Times New Roman" w:hAnsi="Times New Roman" w:cs="Times New Roman"/>
                <w:i/>
                <w:color w:val="000000"/>
                <w:sz w:val="24"/>
                <w:szCs w:val="24"/>
              </w:rPr>
              <w:t xml:space="preserve"> жұмыс </w:t>
            </w:r>
            <w:proofErr w:type="spellStart"/>
            <w:r w:rsidRPr="008F77F5">
              <w:rPr>
                <w:rFonts w:ascii="Times New Roman" w:eastAsia="Times New Roman" w:hAnsi="Times New Roman" w:cs="Times New Roman"/>
                <w:i/>
                <w:color w:val="000000"/>
                <w:sz w:val="24"/>
                <w:szCs w:val="24"/>
              </w:rPr>
              <w:t>жөніндегі</w:t>
            </w:r>
            <w:proofErr w:type="spellEnd"/>
            <w:r w:rsidRPr="008F77F5">
              <w:rPr>
                <w:rFonts w:ascii="Times New Roman" w:eastAsia="Times New Roman" w:hAnsi="Times New Roman" w:cs="Times New Roman"/>
                <w:i/>
                <w:color w:val="000000"/>
                <w:sz w:val="24"/>
                <w:szCs w:val="24"/>
              </w:rPr>
              <w:t xml:space="preserve"> </w:t>
            </w:r>
            <w:proofErr w:type="spellStart"/>
            <w:r w:rsidRPr="008F77F5">
              <w:rPr>
                <w:rFonts w:ascii="Times New Roman" w:eastAsia="Times New Roman" w:hAnsi="Times New Roman" w:cs="Times New Roman"/>
                <w:i/>
                <w:color w:val="000000"/>
                <w:sz w:val="24"/>
                <w:szCs w:val="24"/>
              </w:rPr>
              <w:t>орынбасарының</w:t>
            </w:r>
            <w:proofErr w:type="spellEnd"/>
            <w:r w:rsidRPr="008F77F5">
              <w:rPr>
                <w:rFonts w:ascii="Times New Roman" w:eastAsia="Times New Roman" w:hAnsi="Times New Roman" w:cs="Times New Roman"/>
                <w:i/>
                <w:color w:val="000000"/>
                <w:sz w:val="24"/>
                <w:szCs w:val="24"/>
              </w:rPr>
              <w:t xml:space="preserve"> </w:t>
            </w:r>
            <w:proofErr w:type="spellStart"/>
            <w:r w:rsidRPr="008F77F5">
              <w:rPr>
                <w:rFonts w:ascii="Times New Roman" w:eastAsia="Times New Roman" w:hAnsi="Times New Roman" w:cs="Times New Roman"/>
                <w:i/>
                <w:color w:val="000000"/>
                <w:sz w:val="24"/>
                <w:szCs w:val="24"/>
              </w:rPr>
              <w:t>жауапкершілігі</w:t>
            </w:r>
            <w:proofErr w:type="spellEnd"/>
            <w:r w:rsidRPr="008F77F5">
              <w:rPr>
                <w:rFonts w:ascii="Times New Roman" w:eastAsia="Times New Roman" w:hAnsi="Times New Roman" w:cs="Times New Roman"/>
                <w:i/>
                <w:color w:val="000000"/>
                <w:sz w:val="24"/>
                <w:szCs w:val="24"/>
              </w:rPr>
              <w:t>:</w:t>
            </w:r>
          </w:p>
          <w:p w14:paraId="6484F8FB" w14:textId="77777777" w:rsidR="0044399D" w:rsidRPr="000C05D7" w:rsidRDefault="0044399D" w:rsidP="0044399D">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spellStart"/>
            <w:r w:rsidRPr="000C05D7">
              <w:rPr>
                <w:rFonts w:ascii="Times New Roman" w:eastAsia="Times New Roman" w:hAnsi="Times New Roman" w:cs="Times New Roman"/>
                <w:color w:val="000000"/>
                <w:sz w:val="24"/>
                <w:szCs w:val="24"/>
              </w:rPr>
              <w:t>ғылыми</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жобаларды</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алғаш</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рет</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басқаруды</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жоспарлап</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отырған</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мұғалімдерге</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арналған</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семинарлар</w:t>
            </w:r>
            <w:proofErr w:type="spellEnd"/>
            <w:r w:rsidRPr="000C05D7">
              <w:rPr>
                <w:rFonts w:ascii="Times New Roman" w:eastAsia="Times New Roman" w:hAnsi="Times New Roman" w:cs="Times New Roman"/>
                <w:color w:val="000000"/>
                <w:sz w:val="24"/>
                <w:szCs w:val="24"/>
              </w:rPr>
              <w:t>;</w:t>
            </w:r>
          </w:p>
          <w:p w14:paraId="5C509757" w14:textId="77777777" w:rsidR="0044399D" w:rsidRPr="000C05D7" w:rsidRDefault="0044399D" w:rsidP="0044399D">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spellStart"/>
            <w:r w:rsidRPr="000C05D7">
              <w:rPr>
                <w:rFonts w:ascii="Times New Roman" w:eastAsia="Times New Roman" w:hAnsi="Times New Roman" w:cs="Times New Roman"/>
                <w:color w:val="000000"/>
                <w:sz w:val="24"/>
                <w:szCs w:val="24"/>
              </w:rPr>
              <w:t>зерттеу</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қызметінің</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мәселелері</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бойынша</w:t>
            </w:r>
            <w:proofErr w:type="spellEnd"/>
            <w:r w:rsidRPr="000C05D7">
              <w:rPr>
                <w:rFonts w:ascii="Times New Roman" w:eastAsia="Times New Roman" w:hAnsi="Times New Roman" w:cs="Times New Roman"/>
                <w:color w:val="000000"/>
                <w:sz w:val="24"/>
                <w:szCs w:val="24"/>
              </w:rPr>
              <w:t xml:space="preserve"> шығармашылық </w:t>
            </w:r>
            <w:proofErr w:type="spellStart"/>
            <w:r w:rsidRPr="000C05D7">
              <w:rPr>
                <w:rFonts w:ascii="Times New Roman" w:eastAsia="Times New Roman" w:hAnsi="Times New Roman" w:cs="Times New Roman"/>
                <w:color w:val="000000"/>
                <w:sz w:val="24"/>
                <w:szCs w:val="24"/>
              </w:rPr>
              <w:t>топтардың</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жұмысын</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ұйымдастыру</w:t>
            </w:r>
            <w:proofErr w:type="spellEnd"/>
            <w:r w:rsidRPr="000C05D7">
              <w:rPr>
                <w:rFonts w:ascii="Times New Roman" w:eastAsia="Times New Roman" w:hAnsi="Times New Roman" w:cs="Times New Roman"/>
                <w:color w:val="000000"/>
                <w:sz w:val="24"/>
                <w:szCs w:val="24"/>
              </w:rPr>
              <w:t>;</w:t>
            </w:r>
          </w:p>
          <w:p w14:paraId="1ACABC80" w14:textId="77777777" w:rsidR="0044399D" w:rsidRPr="000C05D7" w:rsidRDefault="0044399D" w:rsidP="0044399D">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spellStart"/>
            <w:r w:rsidRPr="000C05D7">
              <w:rPr>
                <w:rFonts w:ascii="Times New Roman" w:eastAsia="Times New Roman" w:hAnsi="Times New Roman" w:cs="Times New Roman"/>
                <w:color w:val="000000"/>
                <w:sz w:val="24"/>
                <w:szCs w:val="24"/>
              </w:rPr>
              <w:t>табысты</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ғылыми</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жетекшілердің</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тәжірибесін</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тарату</w:t>
            </w:r>
            <w:proofErr w:type="spellEnd"/>
            <w:r w:rsidRPr="000C05D7">
              <w:rPr>
                <w:rFonts w:ascii="Times New Roman" w:eastAsia="Times New Roman" w:hAnsi="Times New Roman" w:cs="Times New Roman"/>
                <w:color w:val="000000"/>
                <w:sz w:val="24"/>
                <w:szCs w:val="24"/>
              </w:rPr>
              <w:t>;</w:t>
            </w:r>
          </w:p>
          <w:p w14:paraId="6EAE3072" w14:textId="77777777" w:rsidR="0044399D" w:rsidRPr="008F77F5" w:rsidRDefault="0044399D" w:rsidP="0044399D">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proofErr w:type="spellStart"/>
            <w:r w:rsidRPr="000C05D7">
              <w:rPr>
                <w:rFonts w:ascii="Times New Roman" w:eastAsia="Times New Roman" w:hAnsi="Times New Roman" w:cs="Times New Roman"/>
                <w:color w:val="000000"/>
                <w:sz w:val="24"/>
                <w:szCs w:val="24"/>
              </w:rPr>
              <w:t>сабаққа</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жобалау</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технологияларын</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енгізу</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мәселесін</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зерделеу</w:t>
            </w:r>
            <w:proofErr w:type="spellEnd"/>
            <w:r w:rsidRPr="000C05D7">
              <w:rPr>
                <w:rFonts w:ascii="Times New Roman" w:eastAsia="Times New Roman" w:hAnsi="Times New Roman" w:cs="Times New Roman"/>
                <w:color w:val="000000"/>
                <w:sz w:val="24"/>
                <w:szCs w:val="24"/>
              </w:rPr>
              <w:t>.</w:t>
            </w:r>
            <w:r w:rsidRPr="000C05D7">
              <w:t xml:space="preserve"> </w:t>
            </w:r>
            <w:proofErr w:type="spellStart"/>
            <w:r w:rsidRPr="000C05D7">
              <w:rPr>
                <w:rFonts w:ascii="Times New Roman" w:eastAsia="Times New Roman" w:hAnsi="Times New Roman" w:cs="Times New Roman"/>
                <w:color w:val="000000"/>
                <w:sz w:val="24"/>
                <w:szCs w:val="24"/>
              </w:rPr>
              <w:t>Әдістемелік</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кеңес</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отырыстарында</w:t>
            </w:r>
            <w:proofErr w:type="spellEnd"/>
            <w:r w:rsidRPr="000C05D7">
              <w:rPr>
                <w:rFonts w:ascii="Times New Roman" w:eastAsia="Times New Roman" w:hAnsi="Times New Roman" w:cs="Times New Roman"/>
                <w:color w:val="000000"/>
                <w:sz w:val="24"/>
                <w:szCs w:val="24"/>
              </w:rPr>
              <w:t xml:space="preserve"> оқу-</w:t>
            </w:r>
            <w:proofErr w:type="spellStart"/>
            <w:r w:rsidRPr="000C05D7">
              <w:rPr>
                <w:rFonts w:ascii="Times New Roman" w:eastAsia="Times New Roman" w:hAnsi="Times New Roman" w:cs="Times New Roman"/>
                <w:color w:val="000000"/>
                <w:sz w:val="24"/>
                <w:szCs w:val="24"/>
              </w:rPr>
              <w:t>зерттеу</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қызметінің</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тиімділігін</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қарау</w:t>
            </w:r>
            <w:proofErr w:type="spellEnd"/>
            <w:r w:rsidRPr="000C05D7">
              <w:rPr>
                <w:rFonts w:ascii="Times New Roman" w:eastAsia="Times New Roman" w:hAnsi="Times New Roman" w:cs="Times New Roman"/>
                <w:color w:val="000000"/>
                <w:sz w:val="24"/>
                <w:szCs w:val="24"/>
              </w:rPr>
              <w:t>.</w:t>
            </w:r>
            <w:r w:rsidRPr="008F77F5">
              <w:rPr>
                <w:rFonts w:ascii="Times New Roman" w:eastAsia="Times New Roman" w:hAnsi="Times New Roman" w:cs="Times New Roman"/>
                <w:i/>
                <w:color w:val="000000"/>
                <w:sz w:val="24"/>
                <w:szCs w:val="24"/>
              </w:rPr>
              <w:t xml:space="preserve"> </w:t>
            </w:r>
          </w:p>
        </w:tc>
      </w:tr>
      <w:tr w:rsidR="0044399D" w:rsidRPr="008F77F5" w14:paraId="2E20001A" w14:textId="77777777" w:rsidTr="00E11153">
        <w:tc>
          <w:tcPr>
            <w:tcW w:w="568" w:type="dxa"/>
            <w:vAlign w:val="center"/>
          </w:tcPr>
          <w:p w14:paraId="3B21DEA1" w14:textId="77777777" w:rsidR="0044399D" w:rsidRPr="008F77F5" w:rsidRDefault="0044399D" w:rsidP="003D01EC">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F77F5">
              <w:rPr>
                <w:rFonts w:ascii="Times New Roman" w:eastAsia="Times New Roman" w:hAnsi="Times New Roman" w:cs="Times New Roman"/>
                <w:color w:val="000000"/>
                <w:sz w:val="24"/>
                <w:szCs w:val="24"/>
              </w:rPr>
              <w:lastRenderedPageBreak/>
              <w:t>3</w:t>
            </w:r>
          </w:p>
        </w:tc>
        <w:tc>
          <w:tcPr>
            <w:tcW w:w="5244" w:type="dxa"/>
            <w:vAlign w:val="center"/>
          </w:tcPr>
          <w:p w14:paraId="1D66A80C" w14:textId="77777777" w:rsidR="0044399D" w:rsidRPr="008F77F5" w:rsidRDefault="0044399D" w:rsidP="003D01EC">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roofErr w:type="spellStart"/>
            <w:r w:rsidRPr="008F77F5">
              <w:rPr>
                <w:rFonts w:ascii="Times New Roman" w:eastAsia="Times New Roman" w:hAnsi="Times New Roman" w:cs="Times New Roman"/>
                <w:color w:val="000000"/>
                <w:sz w:val="24"/>
                <w:szCs w:val="24"/>
              </w:rPr>
              <w:t>Дарынды</w:t>
            </w:r>
            <w:proofErr w:type="spellEnd"/>
            <w:r w:rsidRPr="008F77F5">
              <w:rPr>
                <w:rFonts w:ascii="Times New Roman" w:eastAsia="Times New Roman" w:hAnsi="Times New Roman" w:cs="Times New Roman"/>
                <w:color w:val="000000"/>
                <w:sz w:val="24"/>
                <w:szCs w:val="24"/>
              </w:rPr>
              <w:t xml:space="preserve"> және </w:t>
            </w:r>
            <w:proofErr w:type="spellStart"/>
            <w:r w:rsidRPr="008F77F5">
              <w:rPr>
                <w:rFonts w:ascii="Times New Roman" w:eastAsia="Times New Roman" w:hAnsi="Times New Roman" w:cs="Times New Roman"/>
                <w:color w:val="000000"/>
                <w:sz w:val="24"/>
                <w:szCs w:val="24"/>
              </w:rPr>
              <w:t>білімге</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құштар</w:t>
            </w:r>
            <w:proofErr w:type="spellEnd"/>
            <w:r w:rsidRPr="008F77F5">
              <w:rPr>
                <w:rFonts w:ascii="Times New Roman" w:eastAsia="Times New Roman" w:hAnsi="Times New Roman" w:cs="Times New Roman"/>
                <w:color w:val="000000"/>
                <w:sz w:val="24"/>
                <w:szCs w:val="24"/>
              </w:rPr>
              <w:t xml:space="preserve"> балалар </w:t>
            </w:r>
            <w:proofErr w:type="spellStart"/>
            <w:r w:rsidRPr="008F77F5">
              <w:rPr>
                <w:rFonts w:ascii="Times New Roman" w:eastAsia="Times New Roman" w:hAnsi="Times New Roman" w:cs="Times New Roman"/>
                <w:color w:val="000000"/>
                <w:sz w:val="24"/>
                <w:szCs w:val="24"/>
              </w:rPr>
              <w:t>базасы</w:t>
            </w:r>
            <w:proofErr w:type="spellEnd"/>
            <w:r w:rsidRPr="008F77F5">
              <w:rPr>
                <w:rFonts w:ascii="Times New Roman" w:eastAsia="Times New Roman" w:hAnsi="Times New Roman" w:cs="Times New Roman"/>
                <w:color w:val="000000"/>
                <w:sz w:val="24"/>
                <w:szCs w:val="24"/>
              </w:rPr>
              <w:t>;</w:t>
            </w:r>
          </w:p>
        </w:tc>
        <w:tc>
          <w:tcPr>
            <w:tcW w:w="5245" w:type="dxa"/>
            <w:vAlign w:val="center"/>
          </w:tcPr>
          <w:p w14:paraId="06499ADF" w14:textId="77777777" w:rsidR="0044399D" w:rsidRPr="008F77F5" w:rsidRDefault="0044399D" w:rsidP="003D01EC">
            <w:pPr>
              <w:spacing w:after="0" w:line="240" w:lineRule="auto"/>
              <w:jc w:val="both"/>
              <w:rPr>
                <w:rFonts w:ascii="Times New Roman" w:eastAsia="Times New Roman" w:hAnsi="Times New Roman" w:cs="Times New Roman"/>
                <w:color w:val="000000"/>
                <w:sz w:val="24"/>
                <w:szCs w:val="24"/>
              </w:rPr>
            </w:pPr>
            <w:proofErr w:type="spellStart"/>
            <w:r w:rsidRPr="008F77F5">
              <w:rPr>
                <w:rFonts w:ascii="Times New Roman" w:eastAsia="Times New Roman" w:hAnsi="Times New Roman" w:cs="Times New Roman"/>
                <w:color w:val="000000"/>
                <w:sz w:val="24"/>
                <w:szCs w:val="24"/>
              </w:rPr>
              <w:t>Дарынды</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балалардың</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дерекқорына</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мұғалімдердің</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қол</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жетімділігінің</w:t>
            </w:r>
            <w:proofErr w:type="spellEnd"/>
            <w:r w:rsidRPr="008F77F5">
              <w:rPr>
                <w:rFonts w:ascii="Times New Roman" w:eastAsia="Times New Roman" w:hAnsi="Times New Roman" w:cs="Times New Roman"/>
                <w:color w:val="000000"/>
                <w:sz w:val="24"/>
                <w:szCs w:val="24"/>
              </w:rPr>
              <w:t xml:space="preserve"> </w:t>
            </w:r>
            <w:proofErr w:type="spellStart"/>
            <w:proofErr w:type="gramStart"/>
            <w:r w:rsidRPr="008F77F5">
              <w:rPr>
                <w:rFonts w:ascii="Times New Roman" w:eastAsia="Times New Roman" w:hAnsi="Times New Roman" w:cs="Times New Roman"/>
                <w:color w:val="000000"/>
                <w:sz w:val="24"/>
                <w:szCs w:val="24"/>
              </w:rPr>
              <w:t>болмауы,диагностика</w:t>
            </w:r>
            <w:proofErr w:type="spellEnd"/>
            <w:proofErr w:type="gram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жасау</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құралдарының</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болмауы</w:t>
            </w:r>
            <w:proofErr w:type="spellEnd"/>
          </w:p>
          <w:p w14:paraId="50C70D91" w14:textId="77777777" w:rsidR="0044399D" w:rsidRPr="008F77F5" w:rsidRDefault="0044399D" w:rsidP="003D01EC">
            <w:pPr>
              <w:spacing w:after="0" w:line="240" w:lineRule="auto"/>
              <w:jc w:val="both"/>
              <w:rPr>
                <w:rFonts w:ascii="Times New Roman" w:eastAsia="Times New Roman" w:hAnsi="Times New Roman" w:cs="Times New Roman"/>
                <w:color w:val="000000"/>
                <w:sz w:val="24"/>
                <w:szCs w:val="24"/>
              </w:rPr>
            </w:pPr>
          </w:p>
        </w:tc>
        <w:tc>
          <w:tcPr>
            <w:tcW w:w="4961" w:type="dxa"/>
            <w:vAlign w:val="center"/>
          </w:tcPr>
          <w:p w14:paraId="7F60421F" w14:textId="77777777" w:rsidR="0044399D" w:rsidRPr="008F77F5" w:rsidRDefault="0044399D" w:rsidP="003D01EC">
            <w:pPr>
              <w:spacing w:after="0" w:line="240" w:lineRule="auto"/>
              <w:jc w:val="both"/>
              <w:rPr>
                <w:rFonts w:ascii="Times New Roman" w:eastAsia="Times New Roman" w:hAnsi="Times New Roman" w:cs="Times New Roman"/>
                <w:color w:val="000000"/>
                <w:sz w:val="24"/>
                <w:szCs w:val="24"/>
              </w:rPr>
            </w:pPr>
            <w:proofErr w:type="spellStart"/>
            <w:r w:rsidRPr="008F77F5">
              <w:rPr>
                <w:rFonts w:ascii="Times New Roman" w:eastAsia="Times New Roman" w:hAnsi="Times New Roman" w:cs="Times New Roman"/>
                <w:color w:val="000000"/>
                <w:sz w:val="24"/>
                <w:szCs w:val="24"/>
              </w:rPr>
              <w:t>Оқушыларды</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диагностикалаудың</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интерактивті</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формаларын</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қолдану</w:t>
            </w:r>
            <w:proofErr w:type="spellEnd"/>
          </w:p>
          <w:p w14:paraId="2AD5A649" w14:textId="77777777" w:rsidR="0044399D" w:rsidRPr="008F77F5" w:rsidRDefault="0044399D" w:rsidP="003D01EC">
            <w:pPr>
              <w:spacing w:after="0" w:line="240" w:lineRule="auto"/>
              <w:jc w:val="both"/>
              <w:rPr>
                <w:rFonts w:ascii="Times New Roman" w:eastAsia="Times New Roman" w:hAnsi="Times New Roman" w:cs="Times New Roman"/>
                <w:color w:val="000000"/>
                <w:sz w:val="24"/>
                <w:szCs w:val="24"/>
              </w:rPr>
            </w:pPr>
            <w:proofErr w:type="spellStart"/>
            <w:r w:rsidRPr="008F77F5">
              <w:rPr>
                <w:rFonts w:ascii="Times New Roman" w:eastAsia="Times New Roman" w:hAnsi="Times New Roman" w:cs="Times New Roman"/>
                <w:color w:val="000000"/>
                <w:sz w:val="24"/>
                <w:szCs w:val="24"/>
              </w:rPr>
              <w:t>Талаптарын</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күшті</w:t>
            </w:r>
            <w:proofErr w:type="spellEnd"/>
            <w:r w:rsidRPr="008F77F5">
              <w:rPr>
                <w:rFonts w:ascii="Times New Roman" w:eastAsia="Times New Roman" w:hAnsi="Times New Roman" w:cs="Times New Roman"/>
                <w:color w:val="000000"/>
                <w:sz w:val="24"/>
                <w:szCs w:val="24"/>
              </w:rPr>
              <w:t xml:space="preserve"> және </w:t>
            </w:r>
            <w:proofErr w:type="spellStart"/>
            <w:r w:rsidRPr="008F77F5">
              <w:rPr>
                <w:rFonts w:ascii="Times New Roman" w:eastAsia="Times New Roman" w:hAnsi="Times New Roman" w:cs="Times New Roman"/>
                <w:color w:val="000000"/>
                <w:sz w:val="24"/>
                <w:szCs w:val="24"/>
              </w:rPr>
              <w:t>әлсіз</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жақтарын</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көрсете</w:t>
            </w:r>
            <w:proofErr w:type="spellEnd"/>
            <w:r w:rsidRPr="008F77F5">
              <w:rPr>
                <w:rFonts w:ascii="Times New Roman" w:eastAsia="Times New Roman" w:hAnsi="Times New Roman" w:cs="Times New Roman"/>
                <w:color w:val="000000"/>
                <w:sz w:val="24"/>
                <w:szCs w:val="24"/>
              </w:rPr>
              <w:t xml:space="preserve"> отырып </w:t>
            </w:r>
            <w:proofErr w:type="spellStart"/>
            <w:r w:rsidRPr="008F77F5">
              <w:rPr>
                <w:rFonts w:ascii="Times New Roman" w:eastAsia="Times New Roman" w:hAnsi="Times New Roman" w:cs="Times New Roman"/>
                <w:color w:val="000000"/>
                <w:sz w:val="24"/>
                <w:szCs w:val="24"/>
              </w:rPr>
              <w:t>талантты</w:t>
            </w:r>
            <w:proofErr w:type="spellEnd"/>
            <w:r w:rsidRPr="008F77F5">
              <w:rPr>
                <w:rFonts w:ascii="Times New Roman" w:eastAsia="Times New Roman" w:hAnsi="Times New Roman" w:cs="Times New Roman"/>
                <w:color w:val="000000"/>
                <w:sz w:val="24"/>
                <w:szCs w:val="24"/>
              </w:rPr>
              <w:t xml:space="preserve"> оқушылар </w:t>
            </w:r>
            <w:proofErr w:type="spellStart"/>
            <w:r w:rsidRPr="008F77F5">
              <w:rPr>
                <w:rFonts w:ascii="Times New Roman" w:eastAsia="Times New Roman" w:hAnsi="Times New Roman" w:cs="Times New Roman"/>
                <w:color w:val="000000"/>
                <w:sz w:val="24"/>
                <w:szCs w:val="24"/>
              </w:rPr>
              <w:t>базасын</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кеңейту</w:t>
            </w:r>
            <w:proofErr w:type="spellEnd"/>
          </w:p>
          <w:p w14:paraId="6158FE48" w14:textId="77777777" w:rsidR="0044399D" w:rsidRPr="000C05D7" w:rsidRDefault="0044399D" w:rsidP="003D01EC">
            <w:pPr>
              <w:spacing w:after="0" w:line="240" w:lineRule="auto"/>
              <w:jc w:val="both"/>
              <w:rPr>
                <w:rFonts w:ascii="Times New Roman" w:eastAsia="Times New Roman" w:hAnsi="Times New Roman" w:cs="Times New Roman"/>
                <w:color w:val="000000"/>
                <w:sz w:val="24"/>
                <w:szCs w:val="24"/>
              </w:rPr>
            </w:pPr>
            <w:proofErr w:type="spellStart"/>
            <w:r w:rsidRPr="008F77F5">
              <w:rPr>
                <w:rFonts w:ascii="Times New Roman" w:eastAsia="Times New Roman" w:hAnsi="Times New Roman" w:cs="Times New Roman"/>
                <w:color w:val="000000"/>
                <w:sz w:val="24"/>
                <w:szCs w:val="24"/>
              </w:rPr>
              <w:t>Жоғары</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деңгейде</w:t>
            </w:r>
            <w:proofErr w:type="spellEnd"/>
            <w:r w:rsidRPr="008F77F5">
              <w:rPr>
                <w:rFonts w:ascii="Times New Roman" w:eastAsia="Times New Roman" w:hAnsi="Times New Roman" w:cs="Times New Roman"/>
                <w:color w:val="000000"/>
                <w:sz w:val="24"/>
                <w:szCs w:val="24"/>
              </w:rPr>
              <w:t xml:space="preserve"> </w:t>
            </w:r>
            <w:proofErr w:type="spellStart"/>
            <w:proofErr w:type="gramStart"/>
            <w:r w:rsidRPr="008F77F5">
              <w:rPr>
                <w:rFonts w:ascii="Times New Roman" w:eastAsia="Times New Roman" w:hAnsi="Times New Roman" w:cs="Times New Roman"/>
                <w:color w:val="000000"/>
                <w:sz w:val="24"/>
                <w:szCs w:val="24"/>
              </w:rPr>
              <w:t>сыни</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тұрғыдан</w:t>
            </w:r>
            <w:proofErr w:type="spellEnd"/>
            <w:proofErr w:type="gram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ойланатын</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зерттеу</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дағдылары</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қалыптасқан</w:t>
            </w:r>
            <w:proofErr w:type="spellEnd"/>
            <w:r w:rsidRPr="008F77F5">
              <w:rPr>
                <w:rFonts w:ascii="Times New Roman" w:eastAsia="Times New Roman" w:hAnsi="Times New Roman" w:cs="Times New Roman"/>
                <w:color w:val="000000"/>
                <w:sz w:val="24"/>
                <w:szCs w:val="24"/>
              </w:rPr>
              <w:t xml:space="preserve"> және </w:t>
            </w:r>
            <w:proofErr w:type="spellStart"/>
            <w:r w:rsidRPr="008F77F5">
              <w:rPr>
                <w:rFonts w:ascii="Times New Roman" w:eastAsia="Times New Roman" w:hAnsi="Times New Roman" w:cs="Times New Roman"/>
                <w:color w:val="000000"/>
                <w:sz w:val="24"/>
                <w:szCs w:val="24"/>
              </w:rPr>
              <w:t>шешендік</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өнері</w:t>
            </w:r>
            <w:proofErr w:type="spellEnd"/>
            <w:r w:rsidRPr="008F77F5">
              <w:rPr>
                <w:rFonts w:ascii="Times New Roman" w:eastAsia="Times New Roman" w:hAnsi="Times New Roman" w:cs="Times New Roman"/>
                <w:color w:val="000000"/>
                <w:sz w:val="24"/>
                <w:szCs w:val="24"/>
              </w:rPr>
              <w:t xml:space="preserve"> бар, </w:t>
            </w:r>
            <w:proofErr w:type="spellStart"/>
            <w:r w:rsidRPr="008F77F5">
              <w:rPr>
                <w:rFonts w:ascii="Times New Roman" w:eastAsia="Times New Roman" w:hAnsi="Times New Roman" w:cs="Times New Roman"/>
                <w:color w:val="000000"/>
                <w:sz w:val="24"/>
                <w:szCs w:val="24"/>
              </w:rPr>
              <w:t>қабілетті</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оқушыларды</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анықтау</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мақсатында</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мектепішілік</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іс-шараларды</w:t>
            </w:r>
            <w:proofErr w:type="spellEnd"/>
            <w:r w:rsidRPr="008F77F5">
              <w:rPr>
                <w:rFonts w:ascii="Times New Roman" w:eastAsia="Times New Roman" w:hAnsi="Times New Roman" w:cs="Times New Roman"/>
                <w:color w:val="000000"/>
                <w:sz w:val="24"/>
                <w:szCs w:val="24"/>
              </w:rPr>
              <w:t xml:space="preserve"> өткізу</w:t>
            </w:r>
          </w:p>
        </w:tc>
      </w:tr>
      <w:tr w:rsidR="0044399D" w:rsidRPr="008F77F5" w14:paraId="0FE1A67F" w14:textId="77777777" w:rsidTr="00E11153">
        <w:tc>
          <w:tcPr>
            <w:tcW w:w="568" w:type="dxa"/>
            <w:vAlign w:val="center"/>
          </w:tcPr>
          <w:p w14:paraId="1CB0A729" w14:textId="77777777" w:rsidR="0044399D" w:rsidRPr="008F77F5" w:rsidRDefault="0044399D" w:rsidP="003D01EC">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F77F5">
              <w:rPr>
                <w:rFonts w:ascii="Times New Roman" w:eastAsia="Times New Roman" w:hAnsi="Times New Roman" w:cs="Times New Roman"/>
                <w:color w:val="000000"/>
                <w:sz w:val="24"/>
                <w:szCs w:val="24"/>
              </w:rPr>
              <w:t>4</w:t>
            </w:r>
          </w:p>
        </w:tc>
        <w:tc>
          <w:tcPr>
            <w:tcW w:w="5244" w:type="dxa"/>
            <w:vAlign w:val="center"/>
          </w:tcPr>
          <w:p w14:paraId="40098ED6" w14:textId="77777777" w:rsidR="0044399D" w:rsidRPr="008F77F5" w:rsidRDefault="0044399D" w:rsidP="003D01EC">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roofErr w:type="spellStart"/>
            <w:r w:rsidRPr="008F77F5">
              <w:rPr>
                <w:rFonts w:ascii="Times New Roman" w:eastAsia="Times New Roman" w:hAnsi="Times New Roman" w:cs="Times New Roman"/>
                <w:color w:val="000000"/>
                <w:sz w:val="24"/>
                <w:szCs w:val="24"/>
              </w:rPr>
              <w:t>Сүйемелдеуді</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ұйымдастыру</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бойынша</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lastRenderedPageBreak/>
              <w:t>психологтардың</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жұмысы</w:t>
            </w:r>
            <w:proofErr w:type="spellEnd"/>
            <w:r w:rsidRPr="008F77F5">
              <w:rPr>
                <w:rFonts w:ascii="Times New Roman" w:eastAsia="Times New Roman" w:hAnsi="Times New Roman" w:cs="Times New Roman"/>
                <w:color w:val="000000"/>
                <w:sz w:val="24"/>
                <w:szCs w:val="24"/>
              </w:rPr>
              <w:t>;</w:t>
            </w:r>
          </w:p>
        </w:tc>
        <w:tc>
          <w:tcPr>
            <w:tcW w:w="5245" w:type="dxa"/>
            <w:vAlign w:val="center"/>
          </w:tcPr>
          <w:p w14:paraId="49B97165" w14:textId="77777777" w:rsidR="0044399D" w:rsidRPr="008F77F5" w:rsidRDefault="0044399D" w:rsidP="003D01EC">
            <w:pPr>
              <w:spacing w:after="0" w:line="240" w:lineRule="auto"/>
              <w:jc w:val="both"/>
              <w:rPr>
                <w:rFonts w:ascii="Times New Roman" w:eastAsia="Times New Roman" w:hAnsi="Times New Roman" w:cs="Times New Roman"/>
                <w:color w:val="000000"/>
                <w:sz w:val="24"/>
                <w:szCs w:val="24"/>
              </w:rPr>
            </w:pPr>
            <w:proofErr w:type="spellStart"/>
            <w:r w:rsidRPr="008F77F5">
              <w:rPr>
                <w:rFonts w:ascii="Times New Roman" w:eastAsia="Times New Roman" w:hAnsi="Times New Roman" w:cs="Times New Roman"/>
                <w:color w:val="000000"/>
                <w:sz w:val="24"/>
                <w:szCs w:val="24"/>
              </w:rPr>
              <w:lastRenderedPageBreak/>
              <w:t>Зерттеушілік</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дағдысының</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қалыптасуын</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диагностикалаудың</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төмен</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деңгейі</w:t>
            </w:r>
            <w:proofErr w:type="spellEnd"/>
            <w:r w:rsidRPr="008F77F5">
              <w:rPr>
                <w:rFonts w:ascii="Times New Roman" w:eastAsia="Times New Roman" w:hAnsi="Times New Roman" w:cs="Times New Roman"/>
                <w:color w:val="000000"/>
                <w:sz w:val="24"/>
                <w:szCs w:val="24"/>
              </w:rPr>
              <w:t>.</w:t>
            </w:r>
          </w:p>
          <w:p w14:paraId="6A401EBC" w14:textId="77777777" w:rsidR="0044399D" w:rsidRPr="008F77F5" w:rsidRDefault="0044399D" w:rsidP="003D01EC">
            <w:pPr>
              <w:spacing w:after="0" w:line="240" w:lineRule="auto"/>
              <w:jc w:val="both"/>
              <w:rPr>
                <w:rFonts w:ascii="Times New Roman" w:eastAsia="Times New Roman" w:hAnsi="Times New Roman" w:cs="Times New Roman"/>
                <w:color w:val="000000"/>
                <w:sz w:val="24"/>
                <w:szCs w:val="24"/>
              </w:rPr>
            </w:pPr>
            <w:r w:rsidRPr="008F77F5">
              <w:rPr>
                <w:rFonts w:ascii="Times New Roman" w:eastAsia="Times New Roman" w:hAnsi="Times New Roman" w:cs="Times New Roman"/>
                <w:color w:val="000000"/>
                <w:sz w:val="24"/>
                <w:szCs w:val="24"/>
              </w:rPr>
              <w:lastRenderedPageBreak/>
              <w:t xml:space="preserve"> </w:t>
            </w:r>
            <w:proofErr w:type="spellStart"/>
            <w:r w:rsidRPr="008F77F5">
              <w:rPr>
                <w:rFonts w:ascii="Times New Roman" w:eastAsia="Times New Roman" w:hAnsi="Times New Roman" w:cs="Times New Roman"/>
                <w:color w:val="000000"/>
                <w:sz w:val="24"/>
                <w:szCs w:val="24"/>
              </w:rPr>
              <w:t>Психологтың</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қабілетті</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оқушыларды</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анықтау</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деңгейінде</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ғана</w:t>
            </w:r>
            <w:proofErr w:type="spellEnd"/>
            <w:r w:rsidRPr="008F77F5">
              <w:rPr>
                <w:rFonts w:ascii="Times New Roman" w:eastAsia="Times New Roman" w:hAnsi="Times New Roman" w:cs="Times New Roman"/>
                <w:color w:val="000000"/>
                <w:sz w:val="24"/>
                <w:szCs w:val="24"/>
              </w:rPr>
              <w:t xml:space="preserve"> жұмыс </w:t>
            </w:r>
            <w:proofErr w:type="spellStart"/>
            <w:r w:rsidRPr="008F77F5">
              <w:rPr>
                <w:rFonts w:ascii="Times New Roman" w:eastAsia="Times New Roman" w:hAnsi="Times New Roman" w:cs="Times New Roman"/>
                <w:color w:val="000000"/>
                <w:sz w:val="24"/>
                <w:szCs w:val="24"/>
              </w:rPr>
              <w:t>істеуі</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оқушыларды</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жүйелі</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ынталандыру</w:t>
            </w:r>
            <w:proofErr w:type="spellEnd"/>
            <w:r w:rsidRPr="008F77F5">
              <w:rPr>
                <w:rFonts w:ascii="Times New Roman" w:eastAsia="Times New Roman" w:hAnsi="Times New Roman" w:cs="Times New Roman"/>
                <w:color w:val="000000"/>
                <w:sz w:val="24"/>
                <w:szCs w:val="24"/>
              </w:rPr>
              <w:t xml:space="preserve"> мен </w:t>
            </w:r>
            <w:proofErr w:type="spellStart"/>
            <w:r w:rsidRPr="008F77F5">
              <w:rPr>
                <w:rFonts w:ascii="Times New Roman" w:eastAsia="Times New Roman" w:hAnsi="Times New Roman" w:cs="Times New Roman"/>
                <w:color w:val="000000"/>
                <w:sz w:val="24"/>
                <w:szCs w:val="24"/>
              </w:rPr>
              <w:t>қолдаудың</w:t>
            </w:r>
            <w:proofErr w:type="spellEnd"/>
            <w:r w:rsidRPr="008F77F5">
              <w:rPr>
                <w:rFonts w:ascii="Times New Roman" w:eastAsia="Times New Roman" w:hAnsi="Times New Roman" w:cs="Times New Roman"/>
                <w:color w:val="000000"/>
                <w:sz w:val="24"/>
                <w:szCs w:val="24"/>
              </w:rPr>
              <w:t xml:space="preserve"> және </w:t>
            </w:r>
            <w:proofErr w:type="spellStart"/>
            <w:r w:rsidRPr="008F77F5">
              <w:rPr>
                <w:rFonts w:ascii="Times New Roman" w:eastAsia="Times New Roman" w:hAnsi="Times New Roman" w:cs="Times New Roman"/>
                <w:color w:val="000000"/>
                <w:sz w:val="24"/>
                <w:szCs w:val="24"/>
              </w:rPr>
              <w:t>дамудың</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болмау</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қаупі</w:t>
            </w:r>
            <w:proofErr w:type="spellEnd"/>
            <w:r w:rsidRPr="008F77F5">
              <w:rPr>
                <w:rFonts w:ascii="Times New Roman" w:eastAsia="Times New Roman" w:hAnsi="Times New Roman" w:cs="Times New Roman"/>
                <w:color w:val="000000"/>
                <w:sz w:val="24"/>
                <w:szCs w:val="24"/>
              </w:rPr>
              <w:t>.</w:t>
            </w:r>
          </w:p>
        </w:tc>
        <w:tc>
          <w:tcPr>
            <w:tcW w:w="4961" w:type="dxa"/>
            <w:vAlign w:val="center"/>
          </w:tcPr>
          <w:p w14:paraId="38E7F37B" w14:textId="77777777" w:rsidR="0044399D" w:rsidRPr="008F77F5" w:rsidRDefault="0044399D" w:rsidP="003D01EC">
            <w:pPr>
              <w:spacing w:after="0" w:line="240" w:lineRule="auto"/>
              <w:jc w:val="both"/>
              <w:rPr>
                <w:rFonts w:ascii="Times New Roman" w:eastAsia="Times New Roman" w:hAnsi="Times New Roman" w:cs="Times New Roman"/>
                <w:i/>
                <w:color w:val="000000"/>
                <w:sz w:val="24"/>
                <w:szCs w:val="24"/>
              </w:rPr>
            </w:pPr>
            <w:proofErr w:type="spellStart"/>
            <w:r w:rsidRPr="008F77F5">
              <w:rPr>
                <w:rFonts w:ascii="Times New Roman" w:eastAsia="Times New Roman" w:hAnsi="Times New Roman" w:cs="Times New Roman"/>
                <w:i/>
                <w:color w:val="000000"/>
                <w:sz w:val="24"/>
                <w:szCs w:val="24"/>
              </w:rPr>
              <w:lastRenderedPageBreak/>
              <w:t>Дарынды</w:t>
            </w:r>
            <w:proofErr w:type="spellEnd"/>
            <w:r w:rsidRPr="008F77F5">
              <w:rPr>
                <w:rFonts w:ascii="Times New Roman" w:eastAsia="Times New Roman" w:hAnsi="Times New Roman" w:cs="Times New Roman"/>
                <w:i/>
                <w:color w:val="000000"/>
                <w:sz w:val="24"/>
                <w:szCs w:val="24"/>
              </w:rPr>
              <w:t xml:space="preserve"> және </w:t>
            </w:r>
            <w:proofErr w:type="spellStart"/>
            <w:r w:rsidRPr="008F77F5">
              <w:rPr>
                <w:rFonts w:ascii="Times New Roman" w:eastAsia="Times New Roman" w:hAnsi="Times New Roman" w:cs="Times New Roman"/>
                <w:i/>
                <w:color w:val="000000"/>
                <w:sz w:val="24"/>
                <w:szCs w:val="24"/>
              </w:rPr>
              <w:t>ынтасы</w:t>
            </w:r>
            <w:proofErr w:type="spellEnd"/>
            <w:r w:rsidRPr="008F77F5">
              <w:rPr>
                <w:rFonts w:ascii="Times New Roman" w:eastAsia="Times New Roman" w:hAnsi="Times New Roman" w:cs="Times New Roman"/>
                <w:i/>
                <w:color w:val="000000"/>
                <w:sz w:val="24"/>
                <w:szCs w:val="24"/>
              </w:rPr>
              <w:t xml:space="preserve"> </w:t>
            </w:r>
            <w:proofErr w:type="spellStart"/>
            <w:r w:rsidRPr="008F77F5">
              <w:rPr>
                <w:rFonts w:ascii="Times New Roman" w:eastAsia="Times New Roman" w:hAnsi="Times New Roman" w:cs="Times New Roman"/>
                <w:i/>
                <w:color w:val="000000"/>
                <w:sz w:val="24"/>
                <w:szCs w:val="24"/>
              </w:rPr>
              <w:t>жоғары</w:t>
            </w:r>
            <w:proofErr w:type="spellEnd"/>
            <w:r w:rsidRPr="008F77F5">
              <w:rPr>
                <w:rFonts w:ascii="Times New Roman" w:eastAsia="Times New Roman" w:hAnsi="Times New Roman" w:cs="Times New Roman"/>
                <w:i/>
                <w:color w:val="000000"/>
                <w:sz w:val="24"/>
                <w:szCs w:val="24"/>
              </w:rPr>
              <w:t xml:space="preserve"> </w:t>
            </w:r>
            <w:proofErr w:type="spellStart"/>
            <w:r w:rsidRPr="008F77F5">
              <w:rPr>
                <w:rFonts w:ascii="Times New Roman" w:eastAsia="Times New Roman" w:hAnsi="Times New Roman" w:cs="Times New Roman"/>
                <w:i/>
                <w:color w:val="000000"/>
                <w:sz w:val="24"/>
                <w:szCs w:val="24"/>
              </w:rPr>
              <w:t>оқушыларды</w:t>
            </w:r>
            <w:proofErr w:type="spellEnd"/>
            <w:r w:rsidRPr="008F77F5">
              <w:rPr>
                <w:rFonts w:ascii="Times New Roman" w:eastAsia="Times New Roman" w:hAnsi="Times New Roman" w:cs="Times New Roman"/>
                <w:i/>
                <w:color w:val="000000"/>
                <w:sz w:val="24"/>
                <w:szCs w:val="24"/>
              </w:rPr>
              <w:t xml:space="preserve"> </w:t>
            </w:r>
            <w:proofErr w:type="spellStart"/>
            <w:r w:rsidRPr="008F77F5">
              <w:rPr>
                <w:rFonts w:ascii="Times New Roman" w:eastAsia="Times New Roman" w:hAnsi="Times New Roman" w:cs="Times New Roman"/>
                <w:i/>
                <w:color w:val="000000"/>
                <w:sz w:val="24"/>
                <w:szCs w:val="24"/>
              </w:rPr>
              <w:t>сүйемелдеу</w:t>
            </w:r>
            <w:proofErr w:type="spellEnd"/>
            <w:r w:rsidRPr="008F77F5">
              <w:rPr>
                <w:rFonts w:ascii="Times New Roman" w:eastAsia="Times New Roman" w:hAnsi="Times New Roman" w:cs="Times New Roman"/>
                <w:i/>
                <w:color w:val="000000"/>
                <w:sz w:val="24"/>
                <w:szCs w:val="24"/>
              </w:rPr>
              <w:t xml:space="preserve"> және </w:t>
            </w:r>
            <w:proofErr w:type="spellStart"/>
            <w:r w:rsidRPr="008F77F5">
              <w:rPr>
                <w:rFonts w:ascii="Times New Roman" w:eastAsia="Times New Roman" w:hAnsi="Times New Roman" w:cs="Times New Roman"/>
                <w:i/>
                <w:color w:val="000000"/>
                <w:sz w:val="24"/>
                <w:szCs w:val="24"/>
              </w:rPr>
              <w:t>қолдау</w:t>
            </w:r>
            <w:proofErr w:type="spellEnd"/>
            <w:r w:rsidRPr="008F77F5">
              <w:rPr>
                <w:rFonts w:ascii="Times New Roman" w:eastAsia="Times New Roman" w:hAnsi="Times New Roman" w:cs="Times New Roman"/>
                <w:i/>
                <w:color w:val="000000"/>
                <w:sz w:val="24"/>
                <w:szCs w:val="24"/>
              </w:rPr>
              <w:t xml:space="preserve"> </w:t>
            </w:r>
            <w:proofErr w:type="spellStart"/>
            <w:r w:rsidRPr="008F77F5">
              <w:rPr>
                <w:rFonts w:ascii="Times New Roman" w:eastAsia="Times New Roman" w:hAnsi="Times New Roman" w:cs="Times New Roman"/>
                <w:i/>
                <w:color w:val="000000"/>
                <w:sz w:val="24"/>
                <w:szCs w:val="24"/>
              </w:rPr>
              <w:lastRenderedPageBreak/>
              <w:t>қағидаларын</w:t>
            </w:r>
            <w:proofErr w:type="spellEnd"/>
            <w:r w:rsidRPr="008F77F5">
              <w:rPr>
                <w:rFonts w:ascii="Times New Roman" w:eastAsia="Times New Roman" w:hAnsi="Times New Roman" w:cs="Times New Roman"/>
                <w:i/>
                <w:color w:val="000000"/>
                <w:sz w:val="24"/>
                <w:szCs w:val="24"/>
              </w:rPr>
              <w:t xml:space="preserve"> </w:t>
            </w:r>
            <w:proofErr w:type="spellStart"/>
            <w:r w:rsidRPr="008F77F5">
              <w:rPr>
                <w:rFonts w:ascii="Times New Roman" w:eastAsia="Times New Roman" w:hAnsi="Times New Roman" w:cs="Times New Roman"/>
                <w:i/>
                <w:color w:val="000000"/>
                <w:sz w:val="24"/>
                <w:szCs w:val="24"/>
              </w:rPr>
              <w:t>әзірлеу</w:t>
            </w:r>
            <w:proofErr w:type="spellEnd"/>
          </w:p>
          <w:p w14:paraId="35747FB7" w14:textId="77777777" w:rsidR="0044399D" w:rsidRPr="008F77F5" w:rsidRDefault="0044399D" w:rsidP="003D01EC">
            <w:pPr>
              <w:spacing w:after="0" w:line="240" w:lineRule="auto"/>
              <w:jc w:val="both"/>
              <w:rPr>
                <w:rFonts w:ascii="Times New Roman" w:eastAsia="Times New Roman" w:hAnsi="Times New Roman" w:cs="Times New Roman"/>
                <w:i/>
                <w:color w:val="000000"/>
                <w:sz w:val="24"/>
                <w:szCs w:val="24"/>
              </w:rPr>
            </w:pPr>
            <w:proofErr w:type="spellStart"/>
            <w:r w:rsidRPr="008F77F5">
              <w:rPr>
                <w:rFonts w:ascii="Times New Roman" w:eastAsia="Times New Roman" w:hAnsi="Times New Roman" w:cs="Times New Roman"/>
                <w:i/>
                <w:color w:val="000000"/>
                <w:sz w:val="24"/>
                <w:szCs w:val="24"/>
              </w:rPr>
              <w:t>Психологтардың</w:t>
            </w:r>
            <w:proofErr w:type="spellEnd"/>
            <w:r w:rsidRPr="008F77F5">
              <w:rPr>
                <w:rFonts w:ascii="Times New Roman" w:eastAsia="Times New Roman" w:hAnsi="Times New Roman" w:cs="Times New Roman"/>
                <w:i/>
                <w:color w:val="000000"/>
                <w:sz w:val="24"/>
                <w:szCs w:val="24"/>
              </w:rPr>
              <w:t xml:space="preserve"> </w:t>
            </w:r>
            <w:proofErr w:type="spellStart"/>
            <w:r w:rsidRPr="008F77F5">
              <w:rPr>
                <w:rFonts w:ascii="Times New Roman" w:eastAsia="Times New Roman" w:hAnsi="Times New Roman" w:cs="Times New Roman"/>
                <w:i/>
                <w:color w:val="000000"/>
                <w:sz w:val="24"/>
                <w:szCs w:val="24"/>
              </w:rPr>
              <w:t>жауапкершілігі</w:t>
            </w:r>
            <w:proofErr w:type="spellEnd"/>
            <w:r w:rsidRPr="008F77F5">
              <w:rPr>
                <w:rFonts w:ascii="Times New Roman" w:eastAsia="Times New Roman" w:hAnsi="Times New Roman" w:cs="Times New Roman"/>
                <w:i/>
                <w:color w:val="000000"/>
                <w:sz w:val="24"/>
                <w:szCs w:val="24"/>
              </w:rPr>
              <w:t>:</w:t>
            </w:r>
          </w:p>
          <w:p w14:paraId="515454A3" w14:textId="77777777" w:rsidR="0044399D" w:rsidRPr="008F77F5" w:rsidRDefault="0044399D" w:rsidP="0044399D">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spellStart"/>
            <w:r w:rsidRPr="008F77F5">
              <w:rPr>
                <w:rFonts w:ascii="Times New Roman" w:eastAsia="Times New Roman" w:hAnsi="Times New Roman" w:cs="Times New Roman"/>
                <w:color w:val="000000"/>
                <w:sz w:val="24"/>
                <w:szCs w:val="24"/>
              </w:rPr>
              <w:t>оқушылардың</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қызығушылықтары</w:t>
            </w:r>
            <w:proofErr w:type="spellEnd"/>
            <w:r w:rsidRPr="008F77F5">
              <w:rPr>
                <w:rFonts w:ascii="Times New Roman" w:eastAsia="Times New Roman" w:hAnsi="Times New Roman" w:cs="Times New Roman"/>
                <w:color w:val="000000"/>
                <w:sz w:val="24"/>
                <w:szCs w:val="24"/>
              </w:rPr>
              <w:t xml:space="preserve"> мен </w:t>
            </w:r>
            <w:proofErr w:type="spellStart"/>
            <w:r w:rsidRPr="008F77F5">
              <w:rPr>
                <w:rFonts w:ascii="Times New Roman" w:eastAsia="Times New Roman" w:hAnsi="Times New Roman" w:cs="Times New Roman"/>
                <w:color w:val="000000"/>
                <w:sz w:val="24"/>
                <w:szCs w:val="24"/>
              </w:rPr>
              <w:t>қабілеттерін</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анықтау</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мақсатында</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сауалнама</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жүргізу</w:t>
            </w:r>
            <w:proofErr w:type="spellEnd"/>
            <w:r w:rsidRPr="008F77F5">
              <w:rPr>
                <w:rFonts w:ascii="Times New Roman" w:eastAsia="Times New Roman" w:hAnsi="Times New Roman" w:cs="Times New Roman"/>
                <w:color w:val="000000"/>
                <w:sz w:val="24"/>
                <w:szCs w:val="24"/>
              </w:rPr>
              <w:t>;</w:t>
            </w:r>
          </w:p>
          <w:p w14:paraId="2B3FE428" w14:textId="77777777" w:rsidR="0044399D" w:rsidRPr="008F77F5" w:rsidRDefault="0044399D" w:rsidP="0044399D">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spellStart"/>
            <w:r w:rsidRPr="008F77F5">
              <w:rPr>
                <w:rFonts w:ascii="Times New Roman" w:eastAsia="Times New Roman" w:hAnsi="Times New Roman" w:cs="Times New Roman"/>
                <w:color w:val="000000"/>
                <w:sz w:val="24"/>
                <w:szCs w:val="24"/>
              </w:rPr>
              <w:t>қиындықтарды</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диагностикалау</w:t>
            </w:r>
            <w:proofErr w:type="spellEnd"/>
            <w:r w:rsidRPr="008F77F5">
              <w:rPr>
                <w:rFonts w:ascii="Times New Roman" w:eastAsia="Times New Roman" w:hAnsi="Times New Roman" w:cs="Times New Roman"/>
                <w:color w:val="000000"/>
                <w:sz w:val="24"/>
                <w:szCs w:val="24"/>
              </w:rPr>
              <w:t>;</w:t>
            </w:r>
          </w:p>
          <w:p w14:paraId="4D209E6F" w14:textId="77777777" w:rsidR="0044399D" w:rsidRPr="008F77F5" w:rsidRDefault="0044399D" w:rsidP="0044399D">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F77F5">
              <w:rPr>
                <w:rFonts w:ascii="Times New Roman" w:eastAsia="Times New Roman" w:hAnsi="Times New Roman" w:cs="Times New Roman"/>
                <w:color w:val="000000"/>
                <w:sz w:val="24"/>
                <w:szCs w:val="24"/>
              </w:rPr>
              <w:t xml:space="preserve">өзін-өзі дамытуға </w:t>
            </w:r>
            <w:proofErr w:type="spellStart"/>
            <w:r w:rsidRPr="008F77F5">
              <w:rPr>
                <w:rFonts w:ascii="Times New Roman" w:eastAsia="Times New Roman" w:hAnsi="Times New Roman" w:cs="Times New Roman"/>
                <w:color w:val="000000"/>
                <w:sz w:val="24"/>
                <w:szCs w:val="24"/>
              </w:rPr>
              <w:t>арналған</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тренингтер</w:t>
            </w:r>
            <w:proofErr w:type="spellEnd"/>
            <w:r w:rsidRPr="008F77F5">
              <w:rPr>
                <w:rFonts w:ascii="Times New Roman" w:eastAsia="Times New Roman" w:hAnsi="Times New Roman" w:cs="Times New Roman"/>
                <w:color w:val="000000"/>
                <w:sz w:val="24"/>
                <w:szCs w:val="24"/>
              </w:rPr>
              <w:t>;</w:t>
            </w:r>
          </w:p>
          <w:p w14:paraId="776AE23C" w14:textId="77777777" w:rsidR="0044399D" w:rsidRPr="008F77F5" w:rsidRDefault="0044399D" w:rsidP="0044399D">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spellStart"/>
            <w:r w:rsidRPr="008F77F5">
              <w:rPr>
                <w:rFonts w:ascii="Times New Roman" w:eastAsia="Times New Roman" w:hAnsi="Times New Roman" w:cs="Times New Roman"/>
                <w:color w:val="000000"/>
                <w:sz w:val="24"/>
                <w:szCs w:val="24"/>
              </w:rPr>
              <w:t>талантты</w:t>
            </w:r>
            <w:proofErr w:type="spellEnd"/>
            <w:r w:rsidRPr="008F77F5">
              <w:rPr>
                <w:rFonts w:ascii="Times New Roman" w:eastAsia="Times New Roman" w:hAnsi="Times New Roman" w:cs="Times New Roman"/>
                <w:color w:val="000000"/>
                <w:sz w:val="24"/>
                <w:szCs w:val="24"/>
              </w:rPr>
              <w:t xml:space="preserve"> оқушылар </w:t>
            </w:r>
            <w:proofErr w:type="spellStart"/>
            <w:r w:rsidRPr="008F77F5">
              <w:rPr>
                <w:rFonts w:ascii="Times New Roman" w:eastAsia="Times New Roman" w:hAnsi="Times New Roman" w:cs="Times New Roman"/>
                <w:color w:val="000000"/>
                <w:sz w:val="24"/>
                <w:szCs w:val="24"/>
              </w:rPr>
              <w:t>базасынан</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барлық</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оқушылардың</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белсенділігін</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талдау</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төмен</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белсенділіктің</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себептерін</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анықтау</w:t>
            </w:r>
            <w:proofErr w:type="spellEnd"/>
            <w:r w:rsidRPr="008F77F5">
              <w:rPr>
                <w:rFonts w:ascii="Times New Roman" w:eastAsia="Times New Roman" w:hAnsi="Times New Roman" w:cs="Times New Roman"/>
                <w:color w:val="000000"/>
                <w:sz w:val="24"/>
                <w:szCs w:val="24"/>
              </w:rPr>
              <w:t>.</w:t>
            </w:r>
          </w:p>
          <w:p w14:paraId="5A7616CD" w14:textId="77777777" w:rsidR="0044399D" w:rsidRPr="008F77F5" w:rsidRDefault="0044399D" w:rsidP="0044399D">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spellStart"/>
            <w:r w:rsidRPr="008F77F5">
              <w:rPr>
                <w:rFonts w:ascii="Times New Roman" w:eastAsia="Times New Roman" w:hAnsi="Times New Roman" w:cs="Times New Roman"/>
                <w:color w:val="000000"/>
                <w:sz w:val="24"/>
                <w:szCs w:val="24"/>
              </w:rPr>
              <w:t>сыныптың</w:t>
            </w:r>
            <w:proofErr w:type="spellEnd"/>
            <w:r w:rsidRPr="008F77F5">
              <w:rPr>
                <w:rFonts w:ascii="Times New Roman" w:eastAsia="Times New Roman" w:hAnsi="Times New Roman" w:cs="Times New Roman"/>
                <w:color w:val="000000"/>
                <w:sz w:val="24"/>
                <w:szCs w:val="24"/>
              </w:rPr>
              <w:t xml:space="preserve"> және </w:t>
            </w:r>
            <w:proofErr w:type="spellStart"/>
            <w:r w:rsidRPr="008F77F5">
              <w:rPr>
                <w:rFonts w:ascii="Times New Roman" w:eastAsia="Times New Roman" w:hAnsi="Times New Roman" w:cs="Times New Roman"/>
                <w:color w:val="000000"/>
                <w:sz w:val="24"/>
                <w:szCs w:val="24"/>
              </w:rPr>
              <w:t>әрбір</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оқушының</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зияткерлік</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картасын</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жасау</w:t>
            </w:r>
            <w:proofErr w:type="spellEnd"/>
            <w:r w:rsidRPr="008F77F5">
              <w:rPr>
                <w:rFonts w:ascii="Times New Roman" w:eastAsia="Times New Roman" w:hAnsi="Times New Roman" w:cs="Times New Roman"/>
                <w:color w:val="000000"/>
                <w:sz w:val="24"/>
                <w:szCs w:val="24"/>
              </w:rPr>
              <w:t>;</w:t>
            </w:r>
          </w:p>
          <w:p w14:paraId="7F558BD0" w14:textId="77777777" w:rsidR="0044399D" w:rsidRPr="008F77F5" w:rsidRDefault="0044399D" w:rsidP="0044399D">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оқушылардың</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зияткерлік</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дамуын</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диагностикалау</w:t>
            </w:r>
            <w:proofErr w:type="spellEnd"/>
            <w:r w:rsidRPr="008F77F5">
              <w:rPr>
                <w:rFonts w:ascii="Times New Roman" w:eastAsia="Times New Roman" w:hAnsi="Times New Roman" w:cs="Times New Roman"/>
                <w:color w:val="000000"/>
                <w:sz w:val="24"/>
                <w:szCs w:val="24"/>
              </w:rPr>
              <w:t xml:space="preserve"> мен </w:t>
            </w:r>
            <w:proofErr w:type="spellStart"/>
            <w:r w:rsidRPr="008F77F5">
              <w:rPr>
                <w:rFonts w:ascii="Times New Roman" w:eastAsia="Times New Roman" w:hAnsi="Times New Roman" w:cs="Times New Roman"/>
                <w:color w:val="000000"/>
                <w:sz w:val="24"/>
                <w:szCs w:val="24"/>
              </w:rPr>
              <w:t>мониторингілеудің</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мектепішілік</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жүйесін</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құру</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қабілетті</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дарынды</w:t>
            </w:r>
            <w:proofErr w:type="spellEnd"/>
            <w:r w:rsidRPr="008F77F5">
              <w:rPr>
                <w:rFonts w:ascii="Times New Roman" w:eastAsia="Times New Roman" w:hAnsi="Times New Roman" w:cs="Times New Roman"/>
                <w:color w:val="000000"/>
                <w:sz w:val="24"/>
                <w:szCs w:val="24"/>
              </w:rPr>
              <w:t xml:space="preserve"> резерв </w:t>
            </w:r>
            <w:proofErr w:type="spellStart"/>
            <w:r w:rsidRPr="008F77F5">
              <w:rPr>
                <w:rFonts w:ascii="Times New Roman" w:eastAsia="Times New Roman" w:hAnsi="Times New Roman" w:cs="Times New Roman"/>
                <w:color w:val="000000"/>
                <w:sz w:val="24"/>
                <w:szCs w:val="24"/>
              </w:rPr>
              <w:t>тобындағы</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оқушыларды</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анықтау</w:t>
            </w:r>
            <w:proofErr w:type="spellEnd"/>
          </w:p>
        </w:tc>
      </w:tr>
      <w:tr w:rsidR="0044399D" w:rsidRPr="008F77F5" w14:paraId="38B87E7F" w14:textId="77777777" w:rsidTr="00E11153">
        <w:tc>
          <w:tcPr>
            <w:tcW w:w="568" w:type="dxa"/>
            <w:vAlign w:val="center"/>
          </w:tcPr>
          <w:p w14:paraId="5EBD1A65" w14:textId="77777777" w:rsidR="0044399D" w:rsidRPr="008F77F5" w:rsidRDefault="0044399D" w:rsidP="003D01EC">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8F77F5">
              <w:rPr>
                <w:rFonts w:ascii="Times New Roman" w:eastAsia="Times New Roman" w:hAnsi="Times New Roman" w:cs="Times New Roman"/>
                <w:color w:val="000000"/>
                <w:sz w:val="24"/>
                <w:szCs w:val="24"/>
              </w:rPr>
              <w:lastRenderedPageBreak/>
              <w:t>5</w:t>
            </w:r>
          </w:p>
        </w:tc>
        <w:tc>
          <w:tcPr>
            <w:tcW w:w="5244" w:type="dxa"/>
            <w:vAlign w:val="center"/>
          </w:tcPr>
          <w:p w14:paraId="17AA80BE" w14:textId="77777777" w:rsidR="0044399D" w:rsidRPr="008F77F5" w:rsidRDefault="0044399D" w:rsidP="003D01EC">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8F77F5">
              <w:rPr>
                <w:rFonts w:ascii="Times New Roman" w:eastAsia="Times New Roman" w:hAnsi="Times New Roman" w:cs="Times New Roman"/>
                <w:color w:val="000000"/>
                <w:sz w:val="24"/>
                <w:szCs w:val="24"/>
              </w:rPr>
              <w:t xml:space="preserve">ОҒҚ </w:t>
            </w:r>
            <w:proofErr w:type="spellStart"/>
            <w:r w:rsidRPr="008F77F5">
              <w:rPr>
                <w:rFonts w:ascii="Times New Roman" w:eastAsia="Times New Roman" w:hAnsi="Times New Roman" w:cs="Times New Roman"/>
                <w:color w:val="000000"/>
                <w:sz w:val="24"/>
                <w:szCs w:val="24"/>
              </w:rPr>
              <w:t>жұмысы</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оқушылардың</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ғылыми</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қоғамдастығы</w:t>
            </w:r>
            <w:proofErr w:type="spellEnd"/>
            <w:r w:rsidRPr="008F77F5">
              <w:rPr>
                <w:rFonts w:ascii="Times New Roman" w:eastAsia="Times New Roman" w:hAnsi="Times New Roman" w:cs="Times New Roman"/>
                <w:color w:val="000000"/>
                <w:sz w:val="24"/>
                <w:szCs w:val="24"/>
              </w:rPr>
              <w:t>);</w:t>
            </w:r>
          </w:p>
        </w:tc>
        <w:tc>
          <w:tcPr>
            <w:tcW w:w="5245" w:type="dxa"/>
            <w:vAlign w:val="center"/>
          </w:tcPr>
          <w:p w14:paraId="0319A9A8" w14:textId="77777777" w:rsidR="0044399D" w:rsidRPr="008F77F5" w:rsidRDefault="0044399D" w:rsidP="003D01EC">
            <w:pPr>
              <w:spacing w:after="0" w:line="240" w:lineRule="auto"/>
              <w:jc w:val="both"/>
              <w:rPr>
                <w:rFonts w:ascii="Times New Roman" w:eastAsia="Times New Roman" w:hAnsi="Times New Roman" w:cs="Times New Roman"/>
                <w:color w:val="000000"/>
                <w:sz w:val="24"/>
                <w:szCs w:val="24"/>
              </w:rPr>
            </w:pPr>
            <w:r w:rsidRPr="008F77F5">
              <w:rPr>
                <w:rFonts w:ascii="Times New Roman" w:eastAsia="Times New Roman" w:hAnsi="Times New Roman" w:cs="Times New Roman"/>
                <w:color w:val="000000"/>
                <w:sz w:val="24"/>
                <w:szCs w:val="24"/>
              </w:rPr>
              <w:t xml:space="preserve">1.ОҒҚ </w:t>
            </w:r>
            <w:proofErr w:type="spellStart"/>
            <w:r w:rsidRPr="008F77F5">
              <w:rPr>
                <w:rFonts w:ascii="Times New Roman" w:eastAsia="Times New Roman" w:hAnsi="Times New Roman" w:cs="Times New Roman"/>
                <w:color w:val="000000"/>
                <w:sz w:val="24"/>
                <w:szCs w:val="24"/>
              </w:rPr>
              <w:t>жұмысындағы</w:t>
            </w:r>
            <w:proofErr w:type="spellEnd"/>
            <w:r w:rsidRPr="008F77F5">
              <w:rPr>
                <w:rFonts w:ascii="Times New Roman" w:eastAsia="Times New Roman" w:hAnsi="Times New Roman" w:cs="Times New Roman"/>
                <w:color w:val="000000"/>
                <w:sz w:val="24"/>
                <w:szCs w:val="24"/>
              </w:rPr>
              <w:t xml:space="preserve"> формализм, </w:t>
            </w:r>
            <w:proofErr w:type="spellStart"/>
            <w:r w:rsidRPr="008F77F5">
              <w:rPr>
                <w:rFonts w:ascii="Times New Roman" w:eastAsia="Times New Roman" w:hAnsi="Times New Roman" w:cs="Times New Roman"/>
                <w:color w:val="000000"/>
                <w:sz w:val="24"/>
                <w:szCs w:val="24"/>
              </w:rPr>
              <w:t>жұмыстың</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эпизодтық</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сипатта</w:t>
            </w:r>
            <w:proofErr w:type="spellEnd"/>
            <w:r w:rsidRPr="008F77F5">
              <w:rPr>
                <w:rFonts w:ascii="Times New Roman" w:eastAsia="Times New Roman" w:hAnsi="Times New Roman" w:cs="Times New Roman"/>
                <w:color w:val="000000"/>
                <w:sz w:val="24"/>
                <w:szCs w:val="24"/>
              </w:rPr>
              <w:t xml:space="preserve"> болу </w:t>
            </w:r>
            <w:proofErr w:type="spellStart"/>
            <w:r w:rsidRPr="008F77F5">
              <w:rPr>
                <w:rFonts w:ascii="Times New Roman" w:eastAsia="Times New Roman" w:hAnsi="Times New Roman" w:cs="Times New Roman"/>
                <w:color w:val="000000"/>
                <w:sz w:val="24"/>
                <w:szCs w:val="24"/>
              </w:rPr>
              <w:t>қаупі</w:t>
            </w:r>
            <w:proofErr w:type="spellEnd"/>
          </w:p>
          <w:p w14:paraId="0A8E4117" w14:textId="77777777" w:rsidR="0044399D" w:rsidRPr="008F77F5" w:rsidRDefault="0044399D" w:rsidP="003D01EC">
            <w:pPr>
              <w:spacing w:after="0" w:line="240" w:lineRule="auto"/>
              <w:jc w:val="both"/>
              <w:rPr>
                <w:rFonts w:ascii="Times New Roman" w:eastAsia="Times New Roman" w:hAnsi="Times New Roman" w:cs="Times New Roman"/>
                <w:color w:val="000000"/>
                <w:sz w:val="24"/>
                <w:szCs w:val="24"/>
              </w:rPr>
            </w:pPr>
            <w:r w:rsidRPr="008F77F5">
              <w:rPr>
                <w:rFonts w:ascii="Times New Roman" w:eastAsia="Times New Roman" w:hAnsi="Times New Roman" w:cs="Times New Roman"/>
                <w:color w:val="000000"/>
                <w:sz w:val="24"/>
                <w:szCs w:val="24"/>
              </w:rPr>
              <w:t xml:space="preserve">2.Зерттеуді </w:t>
            </w:r>
            <w:proofErr w:type="spellStart"/>
            <w:r w:rsidRPr="008F77F5">
              <w:rPr>
                <w:rFonts w:ascii="Times New Roman" w:eastAsia="Times New Roman" w:hAnsi="Times New Roman" w:cs="Times New Roman"/>
                <w:color w:val="000000"/>
                <w:sz w:val="24"/>
                <w:szCs w:val="24"/>
              </w:rPr>
              <w:t>ұйымдастыру</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процесіне</w:t>
            </w:r>
            <w:proofErr w:type="spellEnd"/>
            <w:r w:rsidRPr="008F77F5">
              <w:rPr>
                <w:rFonts w:ascii="Times New Roman" w:eastAsia="Times New Roman" w:hAnsi="Times New Roman" w:cs="Times New Roman"/>
                <w:color w:val="000000"/>
                <w:sz w:val="24"/>
                <w:szCs w:val="24"/>
              </w:rPr>
              <w:t xml:space="preserve"> ОҒҚ </w:t>
            </w:r>
            <w:proofErr w:type="spellStart"/>
            <w:r w:rsidRPr="008F77F5">
              <w:rPr>
                <w:rFonts w:ascii="Times New Roman" w:eastAsia="Times New Roman" w:hAnsi="Times New Roman" w:cs="Times New Roman"/>
                <w:color w:val="000000"/>
                <w:sz w:val="24"/>
                <w:szCs w:val="24"/>
              </w:rPr>
              <w:t>мүшелерінің</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тартылу</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деңгейінің</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төмендігі</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өнімсіздік</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қаупі</w:t>
            </w:r>
            <w:proofErr w:type="spellEnd"/>
          </w:p>
          <w:p w14:paraId="0E63C589" w14:textId="77777777" w:rsidR="0044399D" w:rsidRPr="008F77F5" w:rsidRDefault="0044399D" w:rsidP="003D01EC">
            <w:pPr>
              <w:spacing w:after="0" w:line="240" w:lineRule="auto"/>
              <w:jc w:val="both"/>
              <w:rPr>
                <w:rFonts w:ascii="Times New Roman" w:eastAsia="Times New Roman" w:hAnsi="Times New Roman" w:cs="Times New Roman"/>
                <w:color w:val="000000"/>
                <w:sz w:val="24"/>
                <w:szCs w:val="24"/>
              </w:rPr>
            </w:pPr>
          </w:p>
        </w:tc>
        <w:tc>
          <w:tcPr>
            <w:tcW w:w="4961" w:type="dxa"/>
            <w:vAlign w:val="center"/>
          </w:tcPr>
          <w:p w14:paraId="249DC964" w14:textId="77777777" w:rsidR="0044399D" w:rsidRPr="008F77F5" w:rsidRDefault="0044399D" w:rsidP="003D01EC">
            <w:pPr>
              <w:spacing w:after="0" w:line="240" w:lineRule="auto"/>
              <w:jc w:val="both"/>
              <w:rPr>
                <w:rFonts w:ascii="Times New Roman" w:eastAsia="Times New Roman" w:hAnsi="Times New Roman" w:cs="Times New Roman"/>
                <w:color w:val="000000"/>
                <w:sz w:val="24"/>
                <w:szCs w:val="24"/>
              </w:rPr>
            </w:pPr>
            <w:r w:rsidRPr="008F77F5">
              <w:rPr>
                <w:rFonts w:ascii="Times New Roman" w:eastAsia="Times New Roman" w:hAnsi="Times New Roman" w:cs="Times New Roman"/>
                <w:color w:val="000000"/>
                <w:sz w:val="24"/>
                <w:szCs w:val="24"/>
              </w:rPr>
              <w:t xml:space="preserve">Оқушылар </w:t>
            </w:r>
            <w:proofErr w:type="spellStart"/>
            <w:r w:rsidRPr="008F77F5">
              <w:rPr>
                <w:rFonts w:ascii="Times New Roman" w:eastAsia="Times New Roman" w:hAnsi="Times New Roman" w:cs="Times New Roman"/>
                <w:color w:val="000000"/>
                <w:sz w:val="24"/>
                <w:szCs w:val="24"/>
              </w:rPr>
              <w:t>зерттеулерінің</w:t>
            </w:r>
            <w:proofErr w:type="spellEnd"/>
            <w:r w:rsidRPr="008F77F5">
              <w:rPr>
                <w:rFonts w:ascii="Times New Roman" w:eastAsia="Times New Roman" w:hAnsi="Times New Roman" w:cs="Times New Roman"/>
                <w:color w:val="000000"/>
                <w:sz w:val="24"/>
                <w:szCs w:val="24"/>
              </w:rPr>
              <w:t xml:space="preserve"> басым </w:t>
            </w:r>
            <w:proofErr w:type="spellStart"/>
            <w:r w:rsidRPr="008F77F5">
              <w:rPr>
                <w:rFonts w:ascii="Times New Roman" w:eastAsia="Times New Roman" w:hAnsi="Times New Roman" w:cs="Times New Roman"/>
                <w:color w:val="000000"/>
                <w:sz w:val="24"/>
                <w:szCs w:val="24"/>
              </w:rPr>
              <w:t>бағыттары</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бойынша</w:t>
            </w:r>
            <w:proofErr w:type="spellEnd"/>
            <w:r w:rsidRPr="008F77F5">
              <w:rPr>
                <w:rFonts w:ascii="Times New Roman" w:eastAsia="Times New Roman" w:hAnsi="Times New Roman" w:cs="Times New Roman"/>
                <w:color w:val="000000"/>
                <w:sz w:val="24"/>
                <w:szCs w:val="24"/>
              </w:rPr>
              <w:t xml:space="preserve"> ОҒҚ </w:t>
            </w:r>
            <w:proofErr w:type="spellStart"/>
            <w:r w:rsidRPr="008F77F5">
              <w:rPr>
                <w:rFonts w:ascii="Times New Roman" w:eastAsia="Times New Roman" w:hAnsi="Times New Roman" w:cs="Times New Roman"/>
                <w:color w:val="000000"/>
                <w:sz w:val="24"/>
                <w:szCs w:val="24"/>
              </w:rPr>
              <w:t>белсенділерін</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табысты</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түлектерді</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ғылыми</w:t>
            </w:r>
            <w:proofErr w:type="spellEnd"/>
            <w:r w:rsidRPr="008F77F5">
              <w:rPr>
                <w:rFonts w:ascii="Times New Roman" w:eastAsia="Times New Roman" w:hAnsi="Times New Roman" w:cs="Times New Roman"/>
                <w:color w:val="000000"/>
                <w:sz w:val="24"/>
                <w:szCs w:val="24"/>
              </w:rPr>
              <w:t xml:space="preserve"> және </w:t>
            </w:r>
            <w:proofErr w:type="spellStart"/>
            <w:r w:rsidRPr="008F77F5">
              <w:rPr>
                <w:rFonts w:ascii="Times New Roman" w:eastAsia="Times New Roman" w:hAnsi="Times New Roman" w:cs="Times New Roman"/>
                <w:color w:val="000000"/>
                <w:sz w:val="24"/>
                <w:szCs w:val="24"/>
              </w:rPr>
              <w:t>кәсіптік</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қоғамдастық</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өкілдерін</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тарта</w:t>
            </w:r>
            <w:proofErr w:type="spellEnd"/>
            <w:r w:rsidRPr="008F77F5">
              <w:rPr>
                <w:rFonts w:ascii="Times New Roman" w:eastAsia="Times New Roman" w:hAnsi="Times New Roman" w:cs="Times New Roman"/>
                <w:color w:val="000000"/>
                <w:sz w:val="24"/>
                <w:szCs w:val="24"/>
              </w:rPr>
              <w:t xml:space="preserve"> отырып, </w:t>
            </w:r>
            <w:proofErr w:type="spellStart"/>
            <w:r w:rsidRPr="008F77F5">
              <w:rPr>
                <w:rFonts w:ascii="Times New Roman" w:eastAsia="Times New Roman" w:hAnsi="Times New Roman" w:cs="Times New Roman"/>
                <w:color w:val="000000"/>
                <w:sz w:val="24"/>
                <w:szCs w:val="24"/>
              </w:rPr>
              <w:t>пәрменді</w:t>
            </w:r>
            <w:proofErr w:type="spellEnd"/>
            <w:r w:rsidRPr="008F77F5">
              <w:rPr>
                <w:rFonts w:ascii="Times New Roman" w:eastAsia="Times New Roman" w:hAnsi="Times New Roman" w:cs="Times New Roman"/>
                <w:color w:val="000000"/>
                <w:sz w:val="24"/>
                <w:szCs w:val="24"/>
              </w:rPr>
              <w:t xml:space="preserve"> ОҒҚ </w:t>
            </w:r>
            <w:proofErr w:type="spellStart"/>
            <w:r w:rsidRPr="008F77F5">
              <w:rPr>
                <w:rFonts w:ascii="Times New Roman" w:eastAsia="Times New Roman" w:hAnsi="Times New Roman" w:cs="Times New Roman"/>
                <w:color w:val="000000"/>
                <w:sz w:val="24"/>
                <w:szCs w:val="24"/>
              </w:rPr>
              <w:t>жүйесін</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құру</w:t>
            </w:r>
            <w:proofErr w:type="spellEnd"/>
            <w:r w:rsidRPr="008F77F5">
              <w:rPr>
                <w:rFonts w:ascii="Times New Roman" w:eastAsia="Times New Roman" w:hAnsi="Times New Roman" w:cs="Times New Roman"/>
                <w:color w:val="000000"/>
                <w:sz w:val="24"/>
                <w:szCs w:val="24"/>
              </w:rPr>
              <w:t>.</w:t>
            </w:r>
          </w:p>
          <w:p w14:paraId="5443C77F" w14:textId="77777777" w:rsidR="0044399D" w:rsidRPr="008F77F5" w:rsidRDefault="0044399D" w:rsidP="003D01EC">
            <w:pPr>
              <w:spacing w:after="0" w:line="240" w:lineRule="auto"/>
              <w:jc w:val="both"/>
              <w:rPr>
                <w:rFonts w:ascii="Times New Roman" w:eastAsia="Times New Roman" w:hAnsi="Times New Roman" w:cs="Times New Roman"/>
                <w:color w:val="000000"/>
                <w:sz w:val="24"/>
                <w:szCs w:val="24"/>
              </w:rPr>
            </w:pPr>
            <w:r w:rsidRPr="008F77F5">
              <w:rPr>
                <w:rFonts w:ascii="Times New Roman" w:eastAsia="Times New Roman" w:hAnsi="Times New Roman" w:cs="Times New Roman"/>
                <w:color w:val="000000"/>
                <w:sz w:val="24"/>
                <w:szCs w:val="24"/>
              </w:rPr>
              <w:t xml:space="preserve">ОҒҚ </w:t>
            </w:r>
            <w:proofErr w:type="spellStart"/>
            <w:r w:rsidRPr="008F77F5">
              <w:rPr>
                <w:rFonts w:ascii="Times New Roman" w:eastAsia="Times New Roman" w:hAnsi="Times New Roman" w:cs="Times New Roman"/>
                <w:color w:val="000000"/>
                <w:sz w:val="24"/>
                <w:szCs w:val="24"/>
              </w:rPr>
              <w:t>жұмысын</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құндылықтық</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түрлендіру</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оқыту</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семинарлары</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коучингтер</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ғылыми</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тақырыптардағы</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пікірталастар</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мектеп</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конференциялары</w:t>
            </w:r>
            <w:proofErr w:type="spellEnd"/>
            <w:r w:rsidRPr="008F77F5">
              <w:rPr>
                <w:rFonts w:ascii="Times New Roman" w:eastAsia="Times New Roman" w:hAnsi="Times New Roman" w:cs="Times New Roman"/>
                <w:color w:val="000000"/>
                <w:sz w:val="24"/>
                <w:szCs w:val="24"/>
              </w:rPr>
              <w:t>, TED-</w:t>
            </w:r>
            <w:proofErr w:type="spellStart"/>
            <w:r w:rsidRPr="008F77F5">
              <w:rPr>
                <w:rFonts w:ascii="Times New Roman" w:eastAsia="Times New Roman" w:hAnsi="Times New Roman" w:cs="Times New Roman"/>
                <w:color w:val="000000"/>
                <w:sz w:val="24"/>
                <w:szCs w:val="24"/>
              </w:rPr>
              <w:t>сөз</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сөйлеулер</w:t>
            </w:r>
            <w:proofErr w:type="spellEnd"/>
            <w:r w:rsidRPr="008F77F5">
              <w:rPr>
                <w:rFonts w:ascii="Times New Roman" w:eastAsia="Times New Roman" w:hAnsi="Times New Roman" w:cs="Times New Roman"/>
                <w:color w:val="000000"/>
                <w:sz w:val="24"/>
                <w:szCs w:val="24"/>
              </w:rPr>
              <w:t>)</w:t>
            </w:r>
          </w:p>
          <w:p w14:paraId="4749443E" w14:textId="77777777" w:rsidR="0044399D" w:rsidRPr="008F77F5" w:rsidRDefault="0044399D" w:rsidP="003D01EC">
            <w:pPr>
              <w:spacing w:after="0" w:line="240" w:lineRule="auto"/>
              <w:jc w:val="both"/>
              <w:rPr>
                <w:rFonts w:ascii="Times New Roman" w:eastAsia="Times New Roman" w:hAnsi="Times New Roman" w:cs="Times New Roman"/>
                <w:color w:val="000000"/>
                <w:sz w:val="24"/>
                <w:szCs w:val="24"/>
              </w:rPr>
            </w:pPr>
            <w:proofErr w:type="spellStart"/>
            <w:r w:rsidRPr="008F77F5">
              <w:rPr>
                <w:rFonts w:ascii="Times New Roman" w:eastAsia="Times New Roman" w:hAnsi="Times New Roman" w:cs="Times New Roman"/>
                <w:color w:val="000000"/>
                <w:sz w:val="24"/>
                <w:szCs w:val="24"/>
              </w:rPr>
              <w:t>Мектептің</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әдістемелік</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кеңесінде</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белгілі</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бір</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кезеңдегі</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жартыжылдық</w:t>
            </w:r>
            <w:proofErr w:type="spellEnd"/>
            <w:r w:rsidRPr="008F77F5">
              <w:rPr>
                <w:rFonts w:ascii="Times New Roman" w:eastAsia="Times New Roman" w:hAnsi="Times New Roman" w:cs="Times New Roman"/>
                <w:color w:val="000000"/>
                <w:sz w:val="24"/>
                <w:szCs w:val="24"/>
              </w:rPr>
              <w:t xml:space="preserve">, оқу </w:t>
            </w:r>
            <w:proofErr w:type="spellStart"/>
            <w:r w:rsidRPr="008F77F5">
              <w:rPr>
                <w:rFonts w:ascii="Times New Roman" w:eastAsia="Times New Roman" w:hAnsi="Times New Roman" w:cs="Times New Roman"/>
                <w:color w:val="000000"/>
                <w:sz w:val="24"/>
                <w:szCs w:val="24"/>
              </w:rPr>
              <w:t>жылы</w:t>
            </w:r>
            <w:proofErr w:type="spellEnd"/>
            <w:r w:rsidRPr="008F77F5">
              <w:rPr>
                <w:rFonts w:ascii="Times New Roman" w:eastAsia="Times New Roman" w:hAnsi="Times New Roman" w:cs="Times New Roman"/>
                <w:color w:val="000000"/>
                <w:sz w:val="24"/>
                <w:szCs w:val="24"/>
              </w:rPr>
              <w:t xml:space="preserve">) жұмыс </w:t>
            </w:r>
            <w:proofErr w:type="spellStart"/>
            <w:r w:rsidRPr="008F77F5">
              <w:rPr>
                <w:rFonts w:ascii="Times New Roman" w:eastAsia="Times New Roman" w:hAnsi="Times New Roman" w:cs="Times New Roman"/>
                <w:color w:val="000000"/>
                <w:sz w:val="24"/>
                <w:szCs w:val="24"/>
              </w:rPr>
              <w:t>қорытындыларын</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қарау</w:t>
            </w:r>
            <w:proofErr w:type="spellEnd"/>
          </w:p>
          <w:p w14:paraId="60CBCC4C" w14:textId="77777777" w:rsidR="0044399D" w:rsidRPr="008F77F5" w:rsidRDefault="0044399D" w:rsidP="003D01EC">
            <w:pPr>
              <w:spacing w:after="0" w:line="240" w:lineRule="auto"/>
              <w:jc w:val="both"/>
              <w:rPr>
                <w:rFonts w:ascii="Times New Roman" w:eastAsia="Times New Roman" w:hAnsi="Times New Roman" w:cs="Times New Roman"/>
                <w:color w:val="000000"/>
                <w:sz w:val="24"/>
                <w:szCs w:val="24"/>
              </w:rPr>
            </w:pPr>
            <w:r w:rsidRPr="008F77F5">
              <w:rPr>
                <w:rFonts w:ascii="Times New Roman" w:eastAsia="Times New Roman" w:hAnsi="Times New Roman" w:cs="Times New Roman"/>
                <w:color w:val="000000"/>
                <w:sz w:val="24"/>
                <w:szCs w:val="24"/>
              </w:rPr>
              <w:t>ОҒҚ (</w:t>
            </w:r>
            <w:proofErr w:type="spellStart"/>
            <w:r w:rsidRPr="008F77F5">
              <w:rPr>
                <w:rFonts w:ascii="Times New Roman" w:eastAsia="Times New Roman" w:hAnsi="Times New Roman" w:cs="Times New Roman"/>
                <w:color w:val="000000"/>
                <w:sz w:val="24"/>
                <w:szCs w:val="24"/>
              </w:rPr>
              <w:t>оқушылардың</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ғылыми</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қоғамдастығы</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жұмысын</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ұйымдастыру</w:t>
            </w:r>
            <w:proofErr w:type="spellEnd"/>
            <w:r w:rsidRPr="008F77F5">
              <w:rPr>
                <w:rFonts w:ascii="Times New Roman" w:eastAsia="Times New Roman" w:hAnsi="Times New Roman" w:cs="Times New Roman"/>
                <w:color w:val="000000"/>
                <w:sz w:val="24"/>
                <w:szCs w:val="24"/>
              </w:rPr>
              <w:t>.</w:t>
            </w:r>
          </w:p>
          <w:p w14:paraId="05696E48" w14:textId="77777777" w:rsidR="0044399D" w:rsidRPr="000C05D7" w:rsidRDefault="0044399D" w:rsidP="003D01EC">
            <w:pPr>
              <w:spacing w:after="0" w:line="240" w:lineRule="auto"/>
              <w:jc w:val="both"/>
              <w:rPr>
                <w:rFonts w:ascii="Times New Roman" w:eastAsia="Times New Roman" w:hAnsi="Times New Roman" w:cs="Times New Roman"/>
                <w:color w:val="000000"/>
                <w:sz w:val="24"/>
                <w:szCs w:val="24"/>
              </w:rPr>
            </w:pPr>
            <w:r w:rsidRPr="008F77F5">
              <w:rPr>
                <w:rFonts w:ascii="Times New Roman" w:eastAsia="Times New Roman" w:hAnsi="Times New Roman" w:cs="Times New Roman"/>
                <w:color w:val="000000"/>
                <w:sz w:val="24"/>
                <w:szCs w:val="24"/>
              </w:rPr>
              <w:t xml:space="preserve">ОҒҚ </w:t>
            </w:r>
            <w:proofErr w:type="spellStart"/>
            <w:r w:rsidRPr="008F77F5">
              <w:rPr>
                <w:rFonts w:ascii="Times New Roman" w:eastAsia="Times New Roman" w:hAnsi="Times New Roman" w:cs="Times New Roman"/>
                <w:color w:val="000000"/>
                <w:sz w:val="24"/>
                <w:szCs w:val="24"/>
              </w:rPr>
              <w:t>жұмысын</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ұйымдастыру</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оқыту</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семинарлары</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коучингтер</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ғылыми</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тақырыптар</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бойынша</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дебаттар</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мектеп</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z w:val="24"/>
                <w:szCs w:val="24"/>
              </w:rPr>
              <w:t>онференциялары</w:t>
            </w:r>
            <w:proofErr w:type="spellEnd"/>
            <w:r>
              <w:rPr>
                <w:rFonts w:ascii="Times New Roman" w:eastAsia="Times New Roman" w:hAnsi="Times New Roman" w:cs="Times New Roman"/>
                <w:color w:val="000000"/>
                <w:sz w:val="24"/>
                <w:szCs w:val="24"/>
              </w:rPr>
              <w:t>, TED-</w:t>
            </w:r>
            <w:proofErr w:type="spellStart"/>
            <w:r>
              <w:rPr>
                <w:rFonts w:ascii="Times New Roman" w:eastAsia="Times New Roman" w:hAnsi="Times New Roman" w:cs="Times New Roman"/>
                <w:color w:val="000000"/>
                <w:sz w:val="24"/>
                <w:szCs w:val="24"/>
              </w:rPr>
              <w:t>сұхбаттар</w:t>
            </w:r>
            <w:proofErr w:type="spellEnd"/>
            <w:r>
              <w:rPr>
                <w:rFonts w:ascii="Times New Roman" w:eastAsia="Times New Roman" w:hAnsi="Times New Roman" w:cs="Times New Roman"/>
                <w:color w:val="000000"/>
                <w:sz w:val="24"/>
                <w:szCs w:val="24"/>
              </w:rPr>
              <w:t>).</w:t>
            </w:r>
          </w:p>
        </w:tc>
      </w:tr>
      <w:tr w:rsidR="0044399D" w:rsidRPr="0045449E" w14:paraId="5B67A853" w14:textId="77777777" w:rsidTr="00E11153">
        <w:tc>
          <w:tcPr>
            <w:tcW w:w="568" w:type="dxa"/>
          </w:tcPr>
          <w:p w14:paraId="18D9ACC6" w14:textId="77777777" w:rsidR="0044399D" w:rsidRPr="008F77F5" w:rsidRDefault="0044399D" w:rsidP="0044399D">
            <w:pPr>
              <w:pStyle w:val="a4"/>
              <w:numPr>
                <w:ilvl w:val="0"/>
                <w:numId w:val="3"/>
              </w:numPr>
              <w:pBdr>
                <w:top w:val="nil"/>
                <w:left w:val="nil"/>
                <w:bottom w:val="nil"/>
                <w:right w:val="nil"/>
                <w:between w:val="nil"/>
              </w:pBdr>
              <w:spacing w:after="160"/>
              <w:jc w:val="both"/>
              <w:rPr>
                <w:color w:val="000000"/>
              </w:rPr>
            </w:pPr>
          </w:p>
        </w:tc>
        <w:tc>
          <w:tcPr>
            <w:tcW w:w="5244" w:type="dxa"/>
            <w:vAlign w:val="center"/>
          </w:tcPr>
          <w:p w14:paraId="71C5EB36" w14:textId="77777777" w:rsidR="0044399D" w:rsidRPr="000C05D7" w:rsidRDefault="0044399D" w:rsidP="003D01EC">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roofErr w:type="spellStart"/>
            <w:r w:rsidRPr="000C05D7">
              <w:rPr>
                <w:rFonts w:ascii="Times New Roman" w:eastAsia="Times New Roman" w:hAnsi="Times New Roman" w:cs="Times New Roman"/>
                <w:color w:val="000000"/>
                <w:sz w:val="24"/>
                <w:szCs w:val="24"/>
              </w:rPr>
              <w:t>Ғылыми</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жобаны</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ресімдеу</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қорғау</w:t>
            </w:r>
            <w:proofErr w:type="spellEnd"/>
            <w:r w:rsidRPr="000C05D7">
              <w:rPr>
                <w:rFonts w:ascii="Times New Roman" w:eastAsia="Times New Roman" w:hAnsi="Times New Roman" w:cs="Times New Roman"/>
                <w:color w:val="000000"/>
                <w:sz w:val="24"/>
                <w:szCs w:val="24"/>
              </w:rPr>
              <w:t xml:space="preserve"> және </w:t>
            </w:r>
            <w:proofErr w:type="spellStart"/>
            <w:r w:rsidRPr="000C05D7">
              <w:rPr>
                <w:rFonts w:ascii="Times New Roman" w:eastAsia="Times New Roman" w:hAnsi="Times New Roman" w:cs="Times New Roman"/>
                <w:color w:val="000000"/>
                <w:sz w:val="24"/>
                <w:szCs w:val="24"/>
              </w:rPr>
              <w:t>таныстыру</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материалдарын</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дайындау</w:t>
            </w:r>
            <w:proofErr w:type="spellEnd"/>
          </w:p>
          <w:p w14:paraId="50DD7B2A" w14:textId="77777777" w:rsidR="0044399D" w:rsidRPr="008F77F5" w:rsidRDefault="0044399D" w:rsidP="003D01EC">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tc>
        <w:tc>
          <w:tcPr>
            <w:tcW w:w="5245" w:type="dxa"/>
            <w:vAlign w:val="center"/>
          </w:tcPr>
          <w:p w14:paraId="5BCAE089" w14:textId="77777777" w:rsidR="0044399D" w:rsidRPr="008F77F5" w:rsidRDefault="0044399D" w:rsidP="003D01EC">
            <w:pPr>
              <w:spacing w:after="0" w:line="240" w:lineRule="auto"/>
              <w:jc w:val="both"/>
              <w:rPr>
                <w:rFonts w:ascii="Times New Roman" w:eastAsia="Times New Roman" w:hAnsi="Times New Roman" w:cs="Times New Roman"/>
                <w:color w:val="000000"/>
                <w:sz w:val="24"/>
                <w:szCs w:val="24"/>
              </w:rPr>
            </w:pPr>
            <w:r w:rsidRPr="008F77F5">
              <w:rPr>
                <w:rFonts w:ascii="Times New Roman" w:eastAsia="Times New Roman" w:hAnsi="Times New Roman" w:cs="Times New Roman"/>
                <w:color w:val="000000"/>
                <w:sz w:val="24"/>
                <w:szCs w:val="24"/>
              </w:rPr>
              <w:lastRenderedPageBreak/>
              <w:t xml:space="preserve">1.Жұмысты </w:t>
            </w:r>
            <w:proofErr w:type="spellStart"/>
            <w:r w:rsidRPr="008F77F5">
              <w:rPr>
                <w:rFonts w:ascii="Times New Roman" w:eastAsia="Times New Roman" w:hAnsi="Times New Roman" w:cs="Times New Roman"/>
                <w:color w:val="000000"/>
                <w:sz w:val="24"/>
                <w:szCs w:val="24"/>
              </w:rPr>
              <w:t>рәсімдеу</w:t>
            </w:r>
            <w:proofErr w:type="spellEnd"/>
            <w:r w:rsidRPr="008F77F5">
              <w:rPr>
                <w:rFonts w:ascii="Times New Roman" w:eastAsia="Times New Roman" w:hAnsi="Times New Roman" w:cs="Times New Roman"/>
                <w:color w:val="000000"/>
                <w:sz w:val="24"/>
                <w:szCs w:val="24"/>
              </w:rPr>
              <w:t xml:space="preserve"> мен </w:t>
            </w:r>
            <w:proofErr w:type="spellStart"/>
            <w:r w:rsidRPr="008F77F5">
              <w:rPr>
                <w:rFonts w:ascii="Times New Roman" w:eastAsia="Times New Roman" w:hAnsi="Times New Roman" w:cs="Times New Roman"/>
                <w:color w:val="000000"/>
                <w:sz w:val="24"/>
                <w:szCs w:val="24"/>
              </w:rPr>
              <w:t>қорғауға</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ұсыну</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талаптарының</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орындалмау</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қаупі</w:t>
            </w:r>
            <w:proofErr w:type="spellEnd"/>
            <w:r w:rsidRPr="008F77F5">
              <w:rPr>
                <w:rFonts w:ascii="Times New Roman" w:eastAsia="Times New Roman" w:hAnsi="Times New Roman" w:cs="Times New Roman"/>
                <w:color w:val="000000"/>
                <w:sz w:val="24"/>
                <w:szCs w:val="24"/>
              </w:rPr>
              <w:t>.</w:t>
            </w:r>
          </w:p>
          <w:p w14:paraId="1114BF4A" w14:textId="77777777" w:rsidR="0044399D" w:rsidRPr="008F77F5" w:rsidRDefault="0044399D" w:rsidP="003D01EC">
            <w:pPr>
              <w:spacing w:after="0" w:line="240" w:lineRule="auto"/>
              <w:jc w:val="both"/>
              <w:rPr>
                <w:rFonts w:ascii="Times New Roman" w:eastAsia="Times New Roman" w:hAnsi="Times New Roman" w:cs="Times New Roman"/>
                <w:color w:val="000000"/>
                <w:sz w:val="24"/>
                <w:szCs w:val="24"/>
              </w:rPr>
            </w:pPr>
            <w:r w:rsidRPr="008F77F5">
              <w:rPr>
                <w:rFonts w:ascii="Times New Roman" w:eastAsia="Times New Roman" w:hAnsi="Times New Roman" w:cs="Times New Roman"/>
                <w:color w:val="000000"/>
                <w:sz w:val="24"/>
                <w:szCs w:val="24"/>
              </w:rPr>
              <w:t xml:space="preserve">2.Зерттеуді </w:t>
            </w:r>
            <w:proofErr w:type="spellStart"/>
            <w:r w:rsidRPr="008F77F5">
              <w:rPr>
                <w:rFonts w:ascii="Times New Roman" w:eastAsia="Times New Roman" w:hAnsi="Times New Roman" w:cs="Times New Roman"/>
                <w:color w:val="000000"/>
                <w:sz w:val="24"/>
                <w:szCs w:val="24"/>
              </w:rPr>
              <w:t>жүргізу</w:t>
            </w:r>
            <w:proofErr w:type="spellEnd"/>
            <w:r w:rsidRPr="008F77F5">
              <w:rPr>
                <w:rFonts w:ascii="Times New Roman" w:eastAsia="Times New Roman" w:hAnsi="Times New Roman" w:cs="Times New Roman"/>
                <w:color w:val="000000"/>
                <w:sz w:val="24"/>
                <w:szCs w:val="24"/>
              </w:rPr>
              <w:t xml:space="preserve"> үшін </w:t>
            </w:r>
            <w:proofErr w:type="spellStart"/>
            <w:r w:rsidRPr="008F77F5">
              <w:rPr>
                <w:rFonts w:ascii="Times New Roman" w:eastAsia="Times New Roman" w:hAnsi="Times New Roman" w:cs="Times New Roman"/>
                <w:color w:val="000000"/>
                <w:sz w:val="24"/>
                <w:szCs w:val="24"/>
              </w:rPr>
              <w:t>ресурстардың</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болмауы</w:t>
            </w:r>
            <w:proofErr w:type="spellEnd"/>
            <w:r w:rsidRPr="008F77F5">
              <w:rPr>
                <w:rFonts w:ascii="Times New Roman" w:eastAsia="Times New Roman" w:hAnsi="Times New Roman" w:cs="Times New Roman"/>
                <w:color w:val="000000"/>
                <w:sz w:val="24"/>
                <w:szCs w:val="24"/>
              </w:rPr>
              <w:t xml:space="preserve"> </w:t>
            </w:r>
            <w:r w:rsidRPr="008F77F5">
              <w:rPr>
                <w:rFonts w:ascii="Times New Roman" w:eastAsia="Times New Roman" w:hAnsi="Times New Roman" w:cs="Times New Roman"/>
                <w:color w:val="000000"/>
                <w:sz w:val="24"/>
                <w:szCs w:val="24"/>
              </w:rPr>
              <w:lastRenderedPageBreak/>
              <w:t>(</w:t>
            </w:r>
            <w:proofErr w:type="spellStart"/>
            <w:r w:rsidRPr="008F77F5">
              <w:rPr>
                <w:rFonts w:ascii="Times New Roman" w:eastAsia="Times New Roman" w:hAnsi="Times New Roman" w:cs="Times New Roman"/>
                <w:color w:val="000000"/>
                <w:sz w:val="24"/>
                <w:szCs w:val="24"/>
              </w:rPr>
              <w:t>материалдық</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зертханалық</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уақытша</w:t>
            </w:r>
            <w:proofErr w:type="spellEnd"/>
            <w:r w:rsidRPr="008F77F5">
              <w:rPr>
                <w:rFonts w:ascii="Times New Roman" w:eastAsia="Times New Roman" w:hAnsi="Times New Roman" w:cs="Times New Roman"/>
                <w:color w:val="000000"/>
                <w:sz w:val="24"/>
                <w:szCs w:val="24"/>
              </w:rPr>
              <w:t>)</w:t>
            </w:r>
          </w:p>
        </w:tc>
        <w:tc>
          <w:tcPr>
            <w:tcW w:w="4961" w:type="dxa"/>
            <w:vAlign w:val="center"/>
          </w:tcPr>
          <w:p w14:paraId="63FB335A" w14:textId="77777777" w:rsidR="0044399D" w:rsidRPr="008F77F5" w:rsidRDefault="0044399D" w:rsidP="003D01EC">
            <w:pPr>
              <w:spacing w:after="0" w:line="240" w:lineRule="auto"/>
              <w:jc w:val="both"/>
              <w:rPr>
                <w:rFonts w:ascii="Times New Roman" w:eastAsia="Times New Roman" w:hAnsi="Times New Roman" w:cs="Times New Roman"/>
                <w:color w:val="000000"/>
                <w:sz w:val="24"/>
                <w:szCs w:val="24"/>
              </w:rPr>
            </w:pPr>
            <w:proofErr w:type="spellStart"/>
            <w:r w:rsidRPr="008F77F5">
              <w:rPr>
                <w:rFonts w:ascii="Times New Roman" w:eastAsia="Times New Roman" w:hAnsi="Times New Roman" w:cs="Times New Roman"/>
                <w:color w:val="000000"/>
                <w:sz w:val="24"/>
                <w:szCs w:val="24"/>
              </w:rPr>
              <w:lastRenderedPageBreak/>
              <w:t>Тәжірибе</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алмасу</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мақсатында</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ғылыми</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жетекшілер</w:t>
            </w:r>
            <w:proofErr w:type="spellEnd"/>
            <w:r w:rsidRPr="008F77F5">
              <w:rPr>
                <w:rFonts w:ascii="Times New Roman" w:eastAsia="Times New Roman" w:hAnsi="Times New Roman" w:cs="Times New Roman"/>
                <w:color w:val="000000"/>
                <w:sz w:val="24"/>
                <w:szCs w:val="24"/>
              </w:rPr>
              <w:t xml:space="preserve"> мен </w:t>
            </w:r>
            <w:proofErr w:type="spellStart"/>
            <w:r w:rsidRPr="008F77F5">
              <w:rPr>
                <w:rFonts w:ascii="Times New Roman" w:eastAsia="Times New Roman" w:hAnsi="Times New Roman" w:cs="Times New Roman"/>
                <w:color w:val="000000"/>
                <w:sz w:val="24"/>
                <w:szCs w:val="24"/>
              </w:rPr>
              <w:t>оқушылардың</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түрлі</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конкурстарға</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қатысушылардың</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қатысуымен</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lastRenderedPageBreak/>
              <w:t>жобаны</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алдын</w:t>
            </w:r>
            <w:proofErr w:type="spellEnd"/>
            <w:r w:rsidRPr="008F77F5">
              <w:rPr>
                <w:rFonts w:ascii="Times New Roman" w:eastAsia="Times New Roman" w:hAnsi="Times New Roman" w:cs="Times New Roman"/>
                <w:color w:val="000000"/>
                <w:sz w:val="24"/>
                <w:szCs w:val="24"/>
              </w:rPr>
              <w:t xml:space="preserve"> ала </w:t>
            </w:r>
            <w:proofErr w:type="spellStart"/>
            <w:r w:rsidRPr="008F77F5">
              <w:rPr>
                <w:rFonts w:ascii="Times New Roman" w:eastAsia="Times New Roman" w:hAnsi="Times New Roman" w:cs="Times New Roman"/>
                <w:color w:val="000000"/>
                <w:sz w:val="24"/>
                <w:szCs w:val="24"/>
              </w:rPr>
              <w:t>қорғауды</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ұйымдастыру</w:t>
            </w:r>
            <w:proofErr w:type="spellEnd"/>
            <w:r w:rsidRPr="008F77F5">
              <w:rPr>
                <w:rFonts w:ascii="Times New Roman" w:eastAsia="Times New Roman" w:hAnsi="Times New Roman" w:cs="Times New Roman"/>
                <w:color w:val="000000"/>
                <w:sz w:val="24"/>
                <w:szCs w:val="24"/>
              </w:rPr>
              <w:t>.</w:t>
            </w:r>
          </w:p>
          <w:p w14:paraId="36EDE9C0" w14:textId="77777777" w:rsidR="0044399D" w:rsidRPr="008F77F5" w:rsidRDefault="0044399D" w:rsidP="0044399D">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proofErr w:type="spellStart"/>
            <w:r w:rsidRPr="008F77F5">
              <w:rPr>
                <w:rFonts w:ascii="Times New Roman" w:eastAsia="Times New Roman" w:hAnsi="Times New Roman" w:cs="Times New Roman"/>
                <w:i/>
                <w:color w:val="000000"/>
                <w:sz w:val="24"/>
                <w:szCs w:val="24"/>
              </w:rPr>
              <w:t>Директордың</w:t>
            </w:r>
            <w:proofErr w:type="spellEnd"/>
            <w:r w:rsidRPr="008F77F5">
              <w:rPr>
                <w:rFonts w:ascii="Times New Roman" w:eastAsia="Times New Roman" w:hAnsi="Times New Roman" w:cs="Times New Roman"/>
                <w:i/>
                <w:color w:val="000000"/>
                <w:sz w:val="24"/>
                <w:szCs w:val="24"/>
              </w:rPr>
              <w:t xml:space="preserve"> </w:t>
            </w:r>
            <w:proofErr w:type="spellStart"/>
            <w:r w:rsidRPr="008F77F5">
              <w:rPr>
                <w:rFonts w:ascii="Times New Roman" w:eastAsia="Times New Roman" w:hAnsi="Times New Roman" w:cs="Times New Roman"/>
                <w:i/>
                <w:color w:val="000000"/>
                <w:sz w:val="24"/>
                <w:szCs w:val="24"/>
              </w:rPr>
              <w:t>ғылыми-әдістемелік</w:t>
            </w:r>
            <w:proofErr w:type="spellEnd"/>
            <w:r w:rsidRPr="008F77F5">
              <w:rPr>
                <w:rFonts w:ascii="Times New Roman" w:eastAsia="Times New Roman" w:hAnsi="Times New Roman" w:cs="Times New Roman"/>
                <w:i/>
                <w:color w:val="000000"/>
                <w:sz w:val="24"/>
                <w:szCs w:val="24"/>
              </w:rPr>
              <w:t xml:space="preserve"> жұмыс </w:t>
            </w:r>
            <w:proofErr w:type="spellStart"/>
            <w:r w:rsidRPr="008F77F5">
              <w:rPr>
                <w:rFonts w:ascii="Times New Roman" w:eastAsia="Times New Roman" w:hAnsi="Times New Roman" w:cs="Times New Roman"/>
                <w:i/>
                <w:color w:val="000000"/>
                <w:sz w:val="24"/>
                <w:szCs w:val="24"/>
              </w:rPr>
              <w:t>жөніндегі</w:t>
            </w:r>
            <w:proofErr w:type="spellEnd"/>
            <w:r w:rsidRPr="008F77F5">
              <w:rPr>
                <w:rFonts w:ascii="Times New Roman" w:eastAsia="Times New Roman" w:hAnsi="Times New Roman" w:cs="Times New Roman"/>
                <w:i/>
                <w:color w:val="000000"/>
                <w:sz w:val="24"/>
                <w:szCs w:val="24"/>
              </w:rPr>
              <w:t xml:space="preserve"> </w:t>
            </w:r>
            <w:proofErr w:type="spellStart"/>
            <w:r w:rsidRPr="008F77F5">
              <w:rPr>
                <w:rFonts w:ascii="Times New Roman" w:eastAsia="Times New Roman" w:hAnsi="Times New Roman" w:cs="Times New Roman"/>
                <w:i/>
                <w:color w:val="000000"/>
                <w:sz w:val="24"/>
                <w:szCs w:val="24"/>
              </w:rPr>
              <w:t>орынбасарының</w:t>
            </w:r>
            <w:proofErr w:type="spellEnd"/>
            <w:r w:rsidRPr="008F77F5">
              <w:rPr>
                <w:rFonts w:ascii="Times New Roman" w:eastAsia="Times New Roman" w:hAnsi="Times New Roman" w:cs="Times New Roman"/>
                <w:i/>
                <w:color w:val="000000"/>
                <w:sz w:val="24"/>
                <w:szCs w:val="24"/>
              </w:rPr>
              <w:t xml:space="preserve"> </w:t>
            </w:r>
            <w:proofErr w:type="spellStart"/>
            <w:r w:rsidRPr="008F77F5">
              <w:rPr>
                <w:rFonts w:ascii="Times New Roman" w:eastAsia="Times New Roman" w:hAnsi="Times New Roman" w:cs="Times New Roman"/>
                <w:i/>
                <w:color w:val="000000"/>
                <w:sz w:val="24"/>
                <w:szCs w:val="24"/>
              </w:rPr>
              <w:t>жауапкершілігі</w:t>
            </w:r>
            <w:proofErr w:type="spellEnd"/>
            <w:r w:rsidRPr="008F77F5">
              <w:rPr>
                <w:rFonts w:ascii="Times New Roman" w:eastAsia="Times New Roman" w:hAnsi="Times New Roman" w:cs="Times New Roman"/>
                <w:i/>
                <w:color w:val="000000"/>
                <w:sz w:val="24"/>
                <w:szCs w:val="24"/>
              </w:rPr>
              <w:t>:</w:t>
            </w:r>
          </w:p>
          <w:p w14:paraId="602D2D5C" w14:textId="77777777" w:rsidR="0044399D" w:rsidRPr="008F77F5" w:rsidRDefault="0044399D" w:rsidP="003D01EC">
            <w:pPr>
              <w:spacing w:after="0" w:line="240" w:lineRule="auto"/>
              <w:jc w:val="both"/>
              <w:rPr>
                <w:rFonts w:ascii="Times New Roman" w:eastAsia="Times New Roman" w:hAnsi="Times New Roman" w:cs="Times New Roman"/>
                <w:color w:val="000000"/>
                <w:sz w:val="24"/>
                <w:szCs w:val="24"/>
              </w:rPr>
            </w:pPr>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сыртқы</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ғылыми</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кеңесшілерді</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тарту</w:t>
            </w:r>
            <w:proofErr w:type="spellEnd"/>
            <w:r w:rsidRPr="008F77F5">
              <w:rPr>
                <w:rFonts w:ascii="Times New Roman" w:eastAsia="Times New Roman" w:hAnsi="Times New Roman" w:cs="Times New Roman"/>
                <w:color w:val="000000"/>
                <w:sz w:val="24"/>
                <w:szCs w:val="24"/>
              </w:rPr>
              <w:t>;</w:t>
            </w:r>
          </w:p>
          <w:p w14:paraId="40320E9E" w14:textId="77777777" w:rsidR="0044399D" w:rsidRPr="0045449E" w:rsidRDefault="0044399D" w:rsidP="003D01EC">
            <w:pPr>
              <w:spacing w:after="0" w:line="240" w:lineRule="auto"/>
              <w:jc w:val="both"/>
              <w:rPr>
                <w:rFonts w:ascii="Times New Roman" w:eastAsia="Times New Roman" w:hAnsi="Times New Roman" w:cs="Times New Roman"/>
                <w:color w:val="000000"/>
                <w:sz w:val="24"/>
                <w:szCs w:val="24"/>
              </w:rPr>
            </w:pPr>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ғылыми</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жетекшілердің</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жұмысын</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бақылау</w:t>
            </w:r>
            <w:proofErr w:type="spellEnd"/>
            <w:r w:rsidRPr="008F77F5">
              <w:rPr>
                <w:rFonts w:ascii="Times New Roman" w:eastAsia="Times New Roman" w:hAnsi="Times New Roman" w:cs="Times New Roman"/>
                <w:color w:val="000000"/>
                <w:sz w:val="24"/>
                <w:szCs w:val="24"/>
              </w:rPr>
              <w:t xml:space="preserve">, </w:t>
            </w:r>
            <w:proofErr w:type="spellStart"/>
            <w:r w:rsidRPr="008F77F5">
              <w:rPr>
                <w:rFonts w:ascii="Times New Roman" w:eastAsia="Times New Roman" w:hAnsi="Times New Roman" w:cs="Times New Roman"/>
                <w:color w:val="000000"/>
                <w:sz w:val="24"/>
                <w:szCs w:val="24"/>
              </w:rPr>
              <w:t>алдын</w:t>
            </w:r>
            <w:proofErr w:type="spellEnd"/>
            <w:r w:rsidRPr="008F77F5">
              <w:rPr>
                <w:rFonts w:ascii="Times New Roman" w:eastAsia="Times New Roman" w:hAnsi="Times New Roman" w:cs="Times New Roman"/>
                <w:color w:val="000000"/>
                <w:sz w:val="24"/>
                <w:szCs w:val="24"/>
              </w:rPr>
              <w:t xml:space="preserve"> ала қорғауды </w:t>
            </w:r>
            <w:proofErr w:type="spellStart"/>
            <w:r w:rsidRPr="008F77F5">
              <w:rPr>
                <w:rFonts w:ascii="Times New Roman" w:eastAsia="Times New Roman" w:hAnsi="Times New Roman" w:cs="Times New Roman"/>
                <w:color w:val="000000"/>
                <w:sz w:val="24"/>
                <w:szCs w:val="24"/>
              </w:rPr>
              <w:t>ұйымдастыру</w:t>
            </w:r>
            <w:proofErr w:type="spellEnd"/>
            <w:r w:rsidRPr="008F77F5">
              <w:rPr>
                <w:rFonts w:ascii="Times New Roman" w:eastAsia="Times New Roman" w:hAnsi="Times New Roman" w:cs="Times New Roman"/>
                <w:color w:val="000000"/>
                <w:sz w:val="24"/>
                <w:szCs w:val="24"/>
              </w:rPr>
              <w:t>.</w:t>
            </w:r>
          </w:p>
        </w:tc>
      </w:tr>
    </w:tbl>
    <w:p w14:paraId="32B16BB1" w14:textId="77777777" w:rsidR="0044399D" w:rsidRPr="0045449E" w:rsidRDefault="0044399D" w:rsidP="0044399D">
      <w:pPr>
        <w:spacing w:after="0" w:line="240" w:lineRule="auto"/>
        <w:jc w:val="both"/>
        <w:rPr>
          <w:rFonts w:ascii="Times New Roman" w:eastAsia="Times New Roman" w:hAnsi="Times New Roman" w:cs="Times New Roman"/>
          <w:b/>
          <w:sz w:val="28"/>
          <w:szCs w:val="28"/>
        </w:rPr>
      </w:pPr>
    </w:p>
    <w:p w14:paraId="5B7D4296" w14:textId="77777777" w:rsidR="0044399D" w:rsidRPr="0045449E" w:rsidRDefault="0044399D" w:rsidP="0044399D">
      <w:pPr>
        <w:spacing w:after="0" w:line="240" w:lineRule="auto"/>
        <w:jc w:val="both"/>
        <w:rPr>
          <w:rFonts w:ascii="Times New Roman" w:eastAsia="Times New Roman" w:hAnsi="Times New Roman" w:cs="Times New Roman"/>
          <w:b/>
          <w:sz w:val="28"/>
          <w:szCs w:val="28"/>
        </w:rPr>
      </w:pPr>
    </w:p>
    <w:p w14:paraId="6F7053CC" w14:textId="77777777" w:rsidR="0044399D" w:rsidRPr="004C7854" w:rsidRDefault="0044399D" w:rsidP="0044399D">
      <w:pPr>
        <w:spacing w:after="0" w:line="240" w:lineRule="auto"/>
        <w:jc w:val="both"/>
        <w:rPr>
          <w:rFonts w:ascii="Times New Roman" w:eastAsia="Times New Roman" w:hAnsi="Times New Roman" w:cs="Times New Roman"/>
          <w:b/>
          <w:sz w:val="28"/>
          <w:szCs w:val="28"/>
        </w:rPr>
      </w:pPr>
    </w:p>
    <w:p w14:paraId="434BBB1C" w14:textId="77777777" w:rsidR="0044399D" w:rsidRDefault="0044399D" w:rsidP="0044399D">
      <w:pPr>
        <w:spacing w:after="0" w:line="240" w:lineRule="auto"/>
        <w:jc w:val="both"/>
        <w:rPr>
          <w:rFonts w:ascii="Times New Roman" w:eastAsia="Times New Roman" w:hAnsi="Times New Roman" w:cs="Times New Roman"/>
          <w:b/>
          <w:sz w:val="28"/>
          <w:szCs w:val="28"/>
        </w:rPr>
      </w:pPr>
    </w:p>
    <w:p w14:paraId="3EF02692" w14:textId="77777777" w:rsidR="00E11153" w:rsidRDefault="00E11153" w:rsidP="0044399D">
      <w:pPr>
        <w:spacing w:after="0" w:line="240" w:lineRule="auto"/>
        <w:jc w:val="both"/>
        <w:rPr>
          <w:rFonts w:ascii="Times New Roman" w:eastAsia="Times New Roman" w:hAnsi="Times New Roman" w:cs="Times New Roman"/>
          <w:b/>
          <w:sz w:val="28"/>
          <w:szCs w:val="28"/>
        </w:rPr>
      </w:pPr>
    </w:p>
    <w:p w14:paraId="2EB09529" w14:textId="77777777" w:rsidR="00E11153" w:rsidRDefault="00E11153" w:rsidP="0044399D">
      <w:pPr>
        <w:spacing w:after="0" w:line="240" w:lineRule="auto"/>
        <w:jc w:val="both"/>
        <w:rPr>
          <w:rFonts w:ascii="Times New Roman" w:eastAsia="Times New Roman" w:hAnsi="Times New Roman" w:cs="Times New Roman"/>
          <w:b/>
          <w:sz w:val="28"/>
          <w:szCs w:val="28"/>
        </w:rPr>
      </w:pPr>
    </w:p>
    <w:p w14:paraId="75019A1D" w14:textId="77777777" w:rsidR="00E11153" w:rsidRDefault="00E11153" w:rsidP="0044399D">
      <w:pPr>
        <w:spacing w:after="0" w:line="240" w:lineRule="auto"/>
        <w:jc w:val="both"/>
        <w:rPr>
          <w:rFonts w:ascii="Times New Roman" w:eastAsia="Times New Roman" w:hAnsi="Times New Roman" w:cs="Times New Roman"/>
          <w:b/>
          <w:sz w:val="28"/>
          <w:szCs w:val="28"/>
        </w:rPr>
      </w:pPr>
    </w:p>
    <w:p w14:paraId="726C552A" w14:textId="77777777" w:rsidR="00E11153" w:rsidRDefault="00E11153" w:rsidP="0044399D">
      <w:pPr>
        <w:spacing w:after="0" w:line="240" w:lineRule="auto"/>
        <w:jc w:val="both"/>
        <w:rPr>
          <w:rFonts w:ascii="Times New Roman" w:eastAsia="Times New Roman" w:hAnsi="Times New Roman" w:cs="Times New Roman"/>
          <w:b/>
          <w:sz w:val="28"/>
          <w:szCs w:val="28"/>
        </w:rPr>
      </w:pPr>
    </w:p>
    <w:p w14:paraId="0BD31407" w14:textId="77777777" w:rsidR="00E11153" w:rsidRDefault="00E11153" w:rsidP="0044399D">
      <w:pPr>
        <w:spacing w:after="0" w:line="240" w:lineRule="auto"/>
        <w:jc w:val="both"/>
        <w:rPr>
          <w:rFonts w:ascii="Times New Roman" w:eastAsia="Times New Roman" w:hAnsi="Times New Roman" w:cs="Times New Roman"/>
          <w:b/>
          <w:sz w:val="28"/>
          <w:szCs w:val="28"/>
        </w:rPr>
      </w:pPr>
    </w:p>
    <w:p w14:paraId="04EE1B47" w14:textId="77777777" w:rsidR="00E11153" w:rsidRDefault="00E11153" w:rsidP="0044399D">
      <w:pPr>
        <w:spacing w:after="0" w:line="240" w:lineRule="auto"/>
        <w:jc w:val="both"/>
        <w:rPr>
          <w:rFonts w:ascii="Times New Roman" w:eastAsia="Times New Roman" w:hAnsi="Times New Roman" w:cs="Times New Roman"/>
          <w:b/>
          <w:sz w:val="28"/>
          <w:szCs w:val="28"/>
        </w:rPr>
      </w:pPr>
    </w:p>
    <w:p w14:paraId="3480F7B8" w14:textId="77777777" w:rsidR="00E11153" w:rsidRDefault="00E11153" w:rsidP="0044399D">
      <w:pPr>
        <w:spacing w:after="0" w:line="240" w:lineRule="auto"/>
        <w:jc w:val="both"/>
        <w:rPr>
          <w:rFonts w:ascii="Times New Roman" w:eastAsia="Times New Roman" w:hAnsi="Times New Roman" w:cs="Times New Roman"/>
          <w:b/>
          <w:sz w:val="28"/>
          <w:szCs w:val="28"/>
        </w:rPr>
      </w:pPr>
    </w:p>
    <w:p w14:paraId="2DEBFF3E" w14:textId="77777777" w:rsidR="00E11153" w:rsidRDefault="00E11153" w:rsidP="0044399D">
      <w:pPr>
        <w:spacing w:after="0" w:line="240" w:lineRule="auto"/>
        <w:jc w:val="both"/>
        <w:rPr>
          <w:rFonts w:ascii="Times New Roman" w:eastAsia="Times New Roman" w:hAnsi="Times New Roman" w:cs="Times New Roman"/>
          <w:b/>
          <w:sz w:val="28"/>
          <w:szCs w:val="28"/>
        </w:rPr>
      </w:pPr>
    </w:p>
    <w:p w14:paraId="464869BE" w14:textId="77777777" w:rsidR="00E11153" w:rsidRDefault="00E11153" w:rsidP="0044399D">
      <w:pPr>
        <w:spacing w:after="0" w:line="240" w:lineRule="auto"/>
        <w:jc w:val="both"/>
        <w:rPr>
          <w:rFonts w:ascii="Times New Roman" w:eastAsia="Times New Roman" w:hAnsi="Times New Roman" w:cs="Times New Roman"/>
          <w:b/>
          <w:sz w:val="28"/>
          <w:szCs w:val="28"/>
        </w:rPr>
      </w:pPr>
    </w:p>
    <w:p w14:paraId="15325CAD" w14:textId="77777777" w:rsidR="00E11153" w:rsidRDefault="00E11153" w:rsidP="0044399D">
      <w:pPr>
        <w:spacing w:after="0" w:line="240" w:lineRule="auto"/>
        <w:jc w:val="both"/>
        <w:rPr>
          <w:rFonts w:ascii="Times New Roman" w:eastAsia="Times New Roman" w:hAnsi="Times New Roman" w:cs="Times New Roman"/>
          <w:b/>
          <w:sz w:val="28"/>
          <w:szCs w:val="28"/>
        </w:rPr>
      </w:pPr>
    </w:p>
    <w:p w14:paraId="2E654F24" w14:textId="77777777" w:rsidR="00E11153" w:rsidRDefault="00E11153" w:rsidP="0044399D">
      <w:pPr>
        <w:spacing w:after="0" w:line="240" w:lineRule="auto"/>
        <w:jc w:val="both"/>
        <w:rPr>
          <w:rFonts w:ascii="Times New Roman" w:eastAsia="Times New Roman" w:hAnsi="Times New Roman" w:cs="Times New Roman"/>
          <w:b/>
          <w:sz w:val="28"/>
          <w:szCs w:val="28"/>
        </w:rPr>
      </w:pPr>
    </w:p>
    <w:p w14:paraId="4B566A6B" w14:textId="77777777" w:rsidR="00E11153" w:rsidRDefault="00E11153" w:rsidP="0044399D">
      <w:pPr>
        <w:spacing w:after="0" w:line="240" w:lineRule="auto"/>
        <w:jc w:val="both"/>
        <w:rPr>
          <w:rFonts w:ascii="Times New Roman" w:eastAsia="Times New Roman" w:hAnsi="Times New Roman" w:cs="Times New Roman"/>
          <w:b/>
          <w:sz w:val="28"/>
          <w:szCs w:val="28"/>
        </w:rPr>
      </w:pPr>
    </w:p>
    <w:p w14:paraId="4A278AF1" w14:textId="77777777" w:rsidR="00E11153" w:rsidRDefault="00E11153" w:rsidP="0044399D">
      <w:pPr>
        <w:spacing w:after="0" w:line="240" w:lineRule="auto"/>
        <w:jc w:val="both"/>
        <w:rPr>
          <w:rFonts w:ascii="Times New Roman" w:eastAsia="Times New Roman" w:hAnsi="Times New Roman" w:cs="Times New Roman"/>
          <w:b/>
          <w:sz w:val="28"/>
          <w:szCs w:val="28"/>
        </w:rPr>
      </w:pPr>
    </w:p>
    <w:p w14:paraId="1EC7F6A9" w14:textId="77777777" w:rsidR="00E11153" w:rsidRDefault="00E11153" w:rsidP="0044399D">
      <w:pPr>
        <w:spacing w:after="0" w:line="240" w:lineRule="auto"/>
        <w:jc w:val="both"/>
        <w:rPr>
          <w:rFonts w:ascii="Times New Roman" w:eastAsia="Times New Roman" w:hAnsi="Times New Roman" w:cs="Times New Roman"/>
          <w:b/>
          <w:sz w:val="28"/>
          <w:szCs w:val="28"/>
        </w:rPr>
      </w:pPr>
    </w:p>
    <w:p w14:paraId="74523BBB" w14:textId="77777777" w:rsidR="00E11153" w:rsidRDefault="00E11153" w:rsidP="0044399D">
      <w:pPr>
        <w:spacing w:after="0" w:line="240" w:lineRule="auto"/>
        <w:jc w:val="both"/>
        <w:rPr>
          <w:rFonts w:ascii="Times New Roman" w:eastAsia="Times New Roman" w:hAnsi="Times New Roman" w:cs="Times New Roman"/>
          <w:b/>
          <w:sz w:val="28"/>
          <w:szCs w:val="28"/>
        </w:rPr>
      </w:pPr>
    </w:p>
    <w:p w14:paraId="1C9B2CE2" w14:textId="77777777" w:rsidR="00E11153" w:rsidRDefault="00E11153" w:rsidP="0044399D">
      <w:pPr>
        <w:spacing w:after="0" w:line="240" w:lineRule="auto"/>
        <w:jc w:val="both"/>
        <w:rPr>
          <w:rFonts w:ascii="Times New Roman" w:eastAsia="Times New Roman" w:hAnsi="Times New Roman" w:cs="Times New Roman"/>
          <w:b/>
          <w:sz w:val="28"/>
          <w:szCs w:val="28"/>
        </w:rPr>
      </w:pPr>
    </w:p>
    <w:p w14:paraId="3D91DC30" w14:textId="77777777" w:rsidR="00E11153" w:rsidRDefault="00E11153" w:rsidP="0044399D">
      <w:pPr>
        <w:spacing w:after="0" w:line="240" w:lineRule="auto"/>
        <w:jc w:val="both"/>
        <w:rPr>
          <w:rFonts w:ascii="Times New Roman" w:eastAsia="Times New Roman" w:hAnsi="Times New Roman" w:cs="Times New Roman"/>
          <w:b/>
          <w:sz w:val="28"/>
          <w:szCs w:val="28"/>
        </w:rPr>
      </w:pPr>
    </w:p>
    <w:p w14:paraId="168B899D" w14:textId="77777777" w:rsidR="00E11153" w:rsidRDefault="00E11153" w:rsidP="0044399D">
      <w:pPr>
        <w:spacing w:after="0" w:line="240" w:lineRule="auto"/>
        <w:jc w:val="both"/>
        <w:rPr>
          <w:rFonts w:ascii="Times New Roman" w:eastAsia="Times New Roman" w:hAnsi="Times New Roman" w:cs="Times New Roman"/>
          <w:b/>
          <w:sz w:val="28"/>
          <w:szCs w:val="28"/>
        </w:rPr>
      </w:pPr>
    </w:p>
    <w:p w14:paraId="484B22BC" w14:textId="77777777" w:rsidR="00E11153" w:rsidRDefault="00E11153" w:rsidP="0044399D">
      <w:pPr>
        <w:spacing w:after="0" w:line="240" w:lineRule="auto"/>
        <w:jc w:val="both"/>
        <w:rPr>
          <w:rFonts w:ascii="Times New Roman" w:eastAsia="Times New Roman" w:hAnsi="Times New Roman" w:cs="Times New Roman"/>
          <w:b/>
          <w:sz w:val="28"/>
          <w:szCs w:val="28"/>
        </w:rPr>
      </w:pPr>
    </w:p>
    <w:p w14:paraId="279EF6C8" w14:textId="77777777" w:rsidR="00E11153" w:rsidRDefault="00E11153" w:rsidP="0044399D">
      <w:pPr>
        <w:spacing w:after="0" w:line="240" w:lineRule="auto"/>
        <w:jc w:val="both"/>
        <w:rPr>
          <w:rFonts w:ascii="Times New Roman" w:eastAsia="Times New Roman" w:hAnsi="Times New Roman" w:cs="Times New Roman"/>
          <w:b/>
          <w:sz w:val="28"/>
          <w:szCs w:val="28"/>
        </w:rPr>
      </w:pPr>
    </w:p>
    <w:p w14:paraId="539B2896" w14:textId="77777777" w:rsidR="00E11153" w:rsidRDefault="00E11153" w:rsidP="0044399D">
      <w:pPr>
        <w:spacing w:after="0" w:line="240" w:lineRule="auto"/>
        <w:jc w:val="both"/>
        <w:rPr>
          <w:rFonts w:ascii="Times New Roman" w:eastAsia="Times New Roman" w:hAnsi="Times New Roman" w:cs="Times New Roman"/>
          <w:b/>
          <w:sz w:val="28"/>
          <w:szCs w:val="28"/>
        </w:rPr>
      </w:pPr>
    </w:p>
    <w:p w14:paraId="41F1D5D3" w14:textId="77777777" w:rsidR="00E11153" w:rsidRPr="0045449E" w:rsidRDefault="00E11153" w:rsidP="0044399D">
      <w:pPr>
        <w:spacing w:after="0" w:line="240" w:lineRule="auto"/>
        <w:jc w:val="both"/>
        <w:rPr>
          <w:rFonts w:ascii="Times New Roman" w:eastAsia="Times New Roman" w:hAnsi="Times New Roman" w:cs="Times New Roman"/>
          <w:b/>
          <w:sz w:val="28"/>
          <w:szCs w:val="28"/>
        </w:rPr>
      </w:pPr>
    </w:p>
    <w:p w14:paraId="4B5600B5" w14:textId="77777777" w:rsidR="0044399D" w:rsidRPr="0045449E" w:rsidRDefault="0044399D" w:rsidP="0044399D">
      <w:pPr>
        <w:spacing w:after="0" w:line="240" w:lineRule="auto"/>
        <w:jc w:val="both"/>
        <w:rPr>
          <w:rFonts w:ascii="Times New Roman" w:eastAsia="Times New Roman" w:hAnsi="Times New Roman" w:cs="Times New Roman"/>
          <w:b/>
          <w:sz w:val="28"/>
          <w:szCs w:val="28"/>
        </w:rPr>
      </w:pPr>
      <w:r w:rsidRPr="0045449E">
        <w:rPr>
          <w:rFonts w:ascii="Times New Roman" w:eastAsia="Times New Roman" w:hAnsi="Times New Roman" w:cs="Times New Roman"/>
          <w:b/>
          <w:sz w:val="28"/>
          <w:szCs w:val="28"/>
        </w:rPr>
        <w:lastRenderedPageBreak/>
        <w:t>V. МҰҒАЛІМНІҢ ШЕБЕРЛІК ЖӘНЕ ӘДІСТЕМЕЛІК ДАЙЫНДЫҚ ЖАҒДАЙЫНЫҢ ДЕҢГЕЙІН БАҚЫЛАУ</w:t>
      </w:r>
    </w:p>
    <w:p w14:paraId="3D65E9EF" w14:textId="77777777" w:rsidR="0044399D" w:rsidRPr="0045449E" w:rsidRDefault="0044399D" w:rsidP="0044399D">
      <w:pPr>
        <w:spacing w:after="0" w:line="240" w:lineRule="auto"/>
        <w:jc w:val="both"/>
        <w:rPr>
          <w:rFonts w:ascii="Times New Roman" w:eastAsia="Times New Roman" w:hAnsi="Times New Roman" w:cs="Times New Roman"/>
          <w:b/>
          <w:sz w:val="32"/>
          <w:szCs w:val="32"/>
        </w:rPr>
      </w:pPr>
    </w:p>
    <w:tbl>
      <w:tblPr>
        <w:tblW w:w="1601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5244"/>
        <w:gridCol w:w="5245"/>
        <w:gridCol w:w="4961"/>
      </w:tblGrid>
      <w:tr w:rsidR="0044399D" w:rsidRPr="000C05D7" w14:paraId="3AD3B226" w14:textId="77777777" w:rsidTr="00E11153">
        <w:trPr>
          <w:trHeight w:val="315"/>
        </w:trPr>
        <w:tc>
          <w:tcPr>
            <w:tcW w:w="568" w:type="dxa"/>
            <w:vAlign w:val="center"/>
          </w:tcPr>
          <w:p w14:paraId="09CC48EC" w14:textId="77777777" w:rsidR="0044399D" w:rsidRPr="000C05D7" w:rsidRDefault="0044399D" w:rsidP="003D01E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tc>
        <w:tc>
          <w:tcPr>
            <w:tcW w:w="5244" w:type="dxa"/>
            <w:vAlign w:val="center"/>
          </w:tcPr>
          <w:p w14:paraId="7D164A11" w14:textId="77777777" w:rsidR="0044399D" w:rsidRDefault="0044399D" w:rsidP="003D01EC">
            <w:pPr>
              <w:spacing w:after="0" w:line="240" w:lineRule="auto"/>
              <w:jc w:val="center"/>
              <w:rPr>
                <w:rFonts w:ascii="Times New Roman" w:eastAsia="Times New Roman" w:hAnsi="Times New Roman" w:cs="Times New Roman"/>
                <w:b/>
                <w:sz w:val="28"/>
                <w:szCs w:val="28"/>
              </w:rPr>
            </w:pPr>
          </w:p>
          <w:p w14:paraId="5B246130" w14:textId="77777777" w:rsidR="0044399D" w:rsidRPr="000C05D7" w:rsidRDefault="0044399D" w:rsidP="003D01EC">
            <w:pPr>
              <w:spacing w:after="0" w:line="240" w:lineRule="auto"/>
              <w:jc w:val="center"/>
              <w:rPr>
                <w:rFonts w:ascii="Times New Roman" w:eastAsia="Times New Roman" w:hAnsi="Times New Roman" w:cs="Times New Roman"/>
                <w:b/>
                <w:sz w:val="28"/>
                <w:szCs w:val="28"/>
              </w:rPr>
            </w:pPr>
            <w:proofErr w:type="spellStart"/>
            <w:r w:rsidRPr="000C05D7">
              <w:rPr>
                <w:rFonts w:ascii="Times New Roman" w:eastAsia="Times New Roman" w:hAnsi="Times New Roman" w:cs="Times New Roman"/>
                <w:b/>
                <w:sz w:val="28"/>
                <w:szCs w:val="28"/>
              </w:rPr>
              <w:t>Бақылау</w:t>
            </w:r>
            <w:proofErr w:type="spellEnd"/>
            <w:r w:rsidRPr="000C05D7">
              <w:rPr>
                <w:rFonts w:ascii="Times New Roman" w:eastAsia="Times New Roman" w:hAnsi="Times New Roman" w:cs="Times New Roman"/>
                <w:b/>
                <w:sz w:val="28"/>
                <w:szCs w:val="28"/>
              </w:rPr>
              <w:t xml:space="preserve"> </w:t>
            </w:r>
            <w:proofErr w:type="spellStart"/>
            <w:r w:rsidRPr="000C05D7">
              <w:rPr>
                <w:rFonts w:ascii="Times New Roman" w:eastAsia="Times New Roman" w:hAnsi="Times New Roman" w:cs="Times New Roman"/>
                <w:b/>
                <w:sz w:val="28"/>
                <w:szCs w:val="28"/>
              </w:rPr>
              <w:t>нысаны</w:t>
            </w:r>
            <w:proofErr w:type="spellEnd"/>
          </w:p>
          <w:p w14:paraId="1DB167C0" w14:textId="77777777" w:rsidR="0044399D" w:rsidRPr="000C05D7" w:rsidRDefault="0044399D" w:rsidP="003D01EC">
            <w:pPr>
              <w:spacing w:after="0" w:line="240" w:lineRule="auto"/>
              <w:jc w:val="center"/>
              <w:rPr>
                <w:rFonts w:ascii="Times New Roman" w:eastAsia="Times New Roman" w:hAnsi="Times New Roman" w:cs="Times New Roman"/>
                <w:b/>
                <w:sz w:val="28"/>
                <w:szCs w:val="28"/>
              </w:rPr>
            </w:pPr>
          </w:p>
        </w:tc>
        <w:tc>
          <w:tcPr>
            <w:tcW w:w="5245" w:type="dxa"/>
            <w:vAlign w:val="center"/>
          </w:tcPr>
          <w:p w14:paraId="39E5E726" w14:textId="77777777" w:rsidR="0044399D" w:rsidRPr="000C05D7" w:rsidRDefault="0044399D" w:rsidP="003D01EC">
            <w:pPr>
              <w:spacing w:after="0" w:line="240" w:lineRule="auto"/>
              <w:jc w:val="center"/>
              <w:rPr>
                <w:rFonts w:ascii="Times New Roman" w:eastAsia="Times New Roman" w:hAnsi="Times New Roman" w:cs="Times New Roman"/>
                <w:b/>
                <w:color w:val="000000"/>
                <w:sz w:val="28"/>
                <w:szCs w:val="28"/>
              </w:rPr>
            </w:pPr>
            <w:proofErr w:type="spellStart"/>
            <w:r w:rsidRPr="000C05D7">
              <w:rPr>
                <w:rFonts w:ascii="Times New Roman" w:eastAsia="Times New Roman" w:hAnsi="Times New Roman" w:cs="Times New Roman"/>
                <w:b/>
                <w:sz w:val="28"/>
                <w:szCs w:val="28"/>
              </w:rPr>
              <w:t>Мәселелер</w:t>
            </w:r>
            <w:proofErr w:type="spellEnd"/>
            <w:r w:rsidRPr="000C05D7">
              <w:rPr>
                <w:rFonts w:ascii="Times New Roman" w:eastAsia="Times New Roman" w:hAnsi="Times New Roman" w:cs="Times New Roman"/>
                <w:b/>
                <w:sz w:val="28"/>
                <w:szCs w:val="28"/>
              </w:rPr>
              <w:t xml:space="preserve">, </w:t>
            </w:r>
            <w:proofErr w:type="spellStart"/>
            <w:r w:rsidRPr="000C05D7">
              <w:rPr>
                <w:rFonts w:ascii="Times New Roman" w:eastAsia="Times New Roman" w:hAnsi="Times New Roman" w:cs="Times New Roman"/>
                <w:b/>
                <w:sz w:val="28"/>
                <w:szCs w:val="28"/>
              </w:rPr>
              <w:t>қауіп-қатерлер</w:t>
            </w:r>
            <w:proofErr w:type="spellEnd"/>
          </w:p>
        </w:tc>
        <w:tc>
          <w:tcPr>
            <w:tcW w:w="4961" w:type="dxa"/>
            <w:vAlign w:val="center"/>
          </w:tcPr>
          <w:p w14:paraId="43E171B3" w14:textId="77777777" w:rsidR="0044399D" w:rsidRPr="000C05D7" w:rsidRDefault="0044399D" w:rsidP="003D01EC">
            <w:pPr>
              <w:spacing w:after="0" w:line="240" w:lineRule="auto"/>
              <w:jc w:val="center"/>
              <w:rPr>
                <w:rFonts w:ascii="Times New Roman" w:eastAsia="Times New Roman" w:hAnsi="Times New Roman" w:cs="Times New Roman"/>
                <w:b/>
                <w:sz w:val="28"/>
                <w:szCs w:val="28"/>
              </w:rPr>
            </w:pPr>
            <w:proofErr w:type="spellStart"/>
            <w:proofErr w:type="gramStart"/>
            <w:r w:rsidRPr="000C05D7">
              <w:rPr>
                <w:rFonts w:ascii="Times New Roman" w:eastAsia="Times New Roman" w:hAnsi="Times New Roman" w:cs="Times New Roman"/>
                <w:b/>
                <w:sz w:val="28"/>
                <w:szCs w:val="28"/>
              </w:rPr>
              <w:t>Басқару</w:t>
            </w:r>
            <w:proofErr w:type="spellEnd"/>
            <w:r w:rsidRPr="000C05D7">
              <w:rPr>
                <w:rFonts w:ascii="Times New Roman" w:eastAsia="Times New Roman" w:hAnsi="Times New Roman" w:cs="Times New Roman"/>
                <w:b/>
                <w:sz w:val="28"/>
                <w:szCs w:val="28"/>
              </w:rPr>
              <w:t xml:space="preserve">  </w:t>
            </w:r>
            <w:proofErr w:type="spellStart"/>
            <w:r w:rsidRPr="000C05D7">
              <w:rPr>
                <w:rFonts w:ascii="Times New Roman" w:eastAsia="Times New Roman" w:hAnsi="Times New Roman" w:cs="Times New Roman"/>
                <w:b/>
                <w:sz w:val="28"/>
                <w:szCs w:val="28"/>
              </w:rPr>
              <w:t>шешімдерінің</w:t>
            </w:r>
            <w:proofErr w:type="spellEnd"/>
            <w:proofErr w:type="gramEnd"/>
            <w:r w:rsidRPr="000C05D7">
              <w:rPr>
                <w:rFonts w:ascii="Times New Roman" w:eastAsia="Times New Roman" w:hAnsi="Times New Roman" w:cs="Times New Roman"/>
                <w:b/>
                <w:sz w:val="28"/>
                <w:szCs w:val="28"/>
              </w:rPr>
              <w:t xml:space="preserve"> </w:t>
            </w:r>
            <w:proofErr w:type="spellStart"/>
            <w:r w:rsidRPr="000C05D7">
              <w:rPr>
                <w:rFonts w:ascii="Times New Roman" w:eastAsia="Times New Roman" w:hAnsi="Times New Roman" w:cs="Times New Roman"/>
                <w:b/>
                <w:sz w:val="28"/>
                <w:szCs w:val="28"/>
              </w:rPr>
              <w:t>нұсқалары</w:t>
            </w:r>
            <w:proofErr w:type="spellEnd"/>
          </w:p>
        </w:tc>
      </w:tr>
      <w:tr w:rsidR="0044399D" w:rsidRPr="000C05D7" w14:paraId="3A24316A" w14:textId="77777777" w:rsidTr="00E11153">
        <w:trPr>
          <w:trHeight w:val="315"/>
        </w:trPr>
        <w:tc>
          <w:tcPr>
            <w:tcW w:w="568" w:type="dxa"/>
            <w:vAlign w:val="center"/>
          </w:tcPr>
          <w:p w14:paraId="666638A4"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244" w:type="dxa"/>
            <w:vAlign w:val="center"/>
          </w:tcPr>
          <w:p w14:paraId="7A97C770"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proofErr w:type="spellStart"/>
            <w:r w:rsidRPr="000C05D7">
              <w:rPr>
                <w:rFonts w:ascii="Times New Roman" w:eastAsia="Times New Roman" w:hAnsi="Times New Roman" w:cs="Times New Roman"/>
                <w:sz w:val="24"/>
                <w:szCs w:val="24"/>
              </w:rPr>
              <w:t>Педагогикалық</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кадрлармен</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жасақталуы</w:t>
            </w:r>
            <w:proofErr w:type="spellEnd"/>
          </w:p>
        </w:tc>
        <w:tc>
          <w:tcPr>
            <w:tcW w:w="5245" w:type="dxa"/>
            <w:vAlign w:val="center"/>
          </w:tcPr>
          <w:p w14:paraId="2BCB080D" w14:textId="77777777" w:rsidR="0044399D" w:rsidRDefault="0044399D" w:rsidP="003D01EC">
            <w:pPr>
              <w:spacing w:after="0" w:line="240" w:lineRule="auto"/>
              <w:jc w:val="both"/>
              <w:rPr>
                <w:rFonts w:ascii="Times New Roman" w:eastAsia="Times New Roman" w:hAnsi="Times New Roman" w:cs="Times New Roman"/>
                <w:sz w:val="24"/>
                <w:szCs w:val="24"/>
              </w:rPr>
            </w:pPr>
          </w:p>
          <w:p w14:paraId="2700B803"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proofErr w:type="spellStart"/>
            <w:r w:rsidRPr="000C05D7">
              <w:rPr>
                <w:rFonts w:ascii="Times New Roman" w:eastAsia="Times New Roman" w:hAnsi="Times New Roman" w:cs="Times New Roman"/>
                <w:sz w:val="24"/>
                <w:szCs w:val="24"/>
              </w:rPr>
              <w:t>Тиісті</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білімі</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жоқ</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педагогтардың</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пәндерді</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оқыту</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қаупі</w:t>
            </w:r>
            <w:proofErr w:type="spellEnd"/>
          </w:p>
          <w:p w14:paraId="61A00409"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p>
          <w:p w14:paraId="52C7A8E8"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p>
        </w:tc>
        <w:tc>
          <w:tcPr>
            <w:tcW w:w="4961" w:type="dxa"/>
            <w:vAlign w:val="center"/>
          </w:tcPr>
          <w:p w14:paraId="50A7ABBD"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proofErr w:type="spellStart"/>
            <w:r w:rsidRPr="000C05D7">
              <w:rPr>
                <w:rFonts w:ascii="Times New Roman" w:eastAsia="Times New Roman" w:hAnsi="Times New Roman" w:cs="Times New Roman"/>
                <w:sz w:val="24"/>
                <w:szCs w:val="24"/>
              </w:rPr>
              <w:t>Қазақстан</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Республикасы</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Білім</w:t>
            </w:r>
            <w:proofErr w:type="spellEnd"/>
            <w:r w:rsidRPr="000C05D7">
              <w:rPr>
                <w:rFonts w:ascii="Times New Roman" w:eastAsia="Times New Roman" w:hAnsi="Times New Roman" w:cs="Times New Roman"/>
                <w:sz w:val="24"/>
                <w:szCs w:val="24"/>
              </w:rPr>
              <w:t xml:space="preserve"> және </w:t>
            </w:r>
            <w:proofErr w:type="spellStart"/>
            <w:r w:rsidRPr="000C05D7">
              <w:rPr>
                <w:rFonts w:ascii="Times New Roman" w:eastAsia="Times New Roman" w:hAnsi="Times New Roman" w:cs="Times New Roman"/>
                <w:sz w:val="24"/>
                <w:szCs w:val="24"/>
              </w:rPr>
              <w:t>ғылым</w:t>
            </w:r>
            <w:proofErr w:type="spellEnd"/>
            <w:r w:rsidRPr="000C05D7">
              <w:rPr>
                <w:rFonts w:ascii="Times New Roman" w:eastAsia="Times New Roman" w:hAnsi="Times New Roman" w:cs="Times New Roman"/>
                <w:sz w:val="24"/>
                <w:szCs w:val="24"/>
              </w:rPr>
              <w:t xml:space="preserve"> </w:t>
            </w:r>
            <w:proofErr w:type="spellStart"/>
            <w:proofErr w:type="gramStart"/>
            <w:r w:rsidRPr="000C05D7">
              <w:rPr>
                <w:rFonts w:ascii="Times New Roman" w:eastAsia="Times New Roman" w:hAnsi="Times New Roman" w:cs="Times New Roman"/>
                <w:sz w:val="24"/>
                <w:szCs w:val="24"/>
              </w:rPr>
              <w:t>министрлігінің</w:t>
            </w:r>
            <w:proofErr w:type="spellEnd"/>
            <w:r w:rsidRPr="000C05D7">
              <w:rPr>
                <w:rFonts w:ascii="Times New Roman" w:eastAsia="Times New Roman" w:hAnsi="Times New Roman" w:cs="Times New Roman"/>
                <w:sz w:val="24"/>
                <w:szCs w:val="24"/>
              </w:rPr>
              <w:t xml:space="preserve">  2012</w:t>
            </w:r>
            <w:proofErr w:type="gram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жылғы</w:t>
            </w:r>
            <w:proofErr w:type="spellEnd"/>
            <w:r w:rsidRPr="000C05D7">
              <w:rPr>
                <w:rFonts w:ascii="Times New Roman" w:eastAsia="Times New Roman" w:hAnsi="Times New Roman" w:cs="Times New Roman"/>
                <w:sz w:val="24"/>
                <w:szCs w:val="24"/>
              </w:rPr>
              <w:t xml:space="preserve">  21 </w:t>
            </w:r>
            <w:proofErr w:type="spellStart"/>
            <w:r w:rsidRPr="000C05D7">
              <w:rPr>
                <w:rFonts w:ascii="Times New Roman" w:eastAsia="Times New Roman" w:hAnsi="Times New Roman" w:cs="Times New Roman"/>
                <w:sz w:val="24"/>
                <w:szCs w:val="24"/>
              </w:rPr>
              <w:t>ақпандағы</w:t>
            </w:r>
            <w:proofErr w:type="spellEnd"/>
            <w:r w:rsidRPr="000C05D7">
              <w:rPr>
                <w:rFonts w:ascii="Times New Roman" w:eastAsia="Times New Roman" w:hAnsi="Times New Roman" w:cs="Times New Roman"/>
                <w:sz w:val="24"/>
                <w:szCs w:val="24"/>
              </w:rPr>
              <w:t xml:space="preserve"> № 57 </w:t>
            </w:r>
            <w:proofErr w:type="spellStart"/>
            <w:r w:rsidRPr="000C05D7">
              <w:rPr>
                <w:rFonts w:ascii="Times New Roman" w:eastAsia="Times New Roman" w:hAnsi="Times New Roman" w:cs="Times New Roman"/>
                <w:sz w:val="24"/>
                <w:szCs w:val="24"/>
              </w:rPr>
              <w:t>бұйрығына</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сәйкес</w:t>
            </w:r>
            <w:proofErr w:type="spellEnd"/>
            <w:r w:rsidRPr="000C05D7">
              <w:rPr>
                <w:rFonts w:ascii="Times New Roman" w:eastAsia="Times New Roman" w:hAnsi="Times New Roman" w:cs="Times New Roman"/>
                <w:sz w:val="24"/>
                <w:szCs w:val="24"/>
              </w:rPr>
              <w:t xml:space="preserve"> бос </w:t>
            </w:r>
            <w:proofErr w:type="spellStart"/>
            <w:r w:rsidRPr="000C05D7">
              <w:rPr>
                <w:rFonts w:ascii="Times New Roman" w:eastAsia="Times New Roman" w:hAnsi="Times New Roman" w:cs="Times New Roman"/>
                <w:sz w:val="24"/>
                <w:szCs w:val="24"/>
              </w:rPr>
              <w:t>орындарға</w:t>
            </w:r>
            <w:proofErr w:type="spellEnd"/>
            <w:r w:rsidRPr="000C05D7">
              <w:rPr>
                <w:rFonts w:ascii="Times New Roman" w:eastAsia="Times New Roman" w:hAnsi="Times New Roman" w:cs="Times New Roman"/>
                <w:sz w:val="24"/>
                <w:szCs w:val="24"/>
              </w:rPr>
              <w:t xml:space="preserve"> конкурс өткізу</w:t>
            </w:r>
          </w:p>
          <w:p w14:paraId="4B745B3C"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r w:rsidRPr="000C05D7">
              <w:rPr>
                <w:rFonts w:ascii="Times New Roman" w:eastAsia="Times New Roman" w:hAnsi="Times New Roman" w:cs="Times New Roman"/>
                <w:sz w:val="24"/>
                <w:szCs w:val="24"/>
              </w:rPr>
              <w:t xml:space="preserve">Маман емес </w:t>
            </w:r>
            <w:proofErr w:type="spellStart"/>
            <w:r w:rsidRPr="000C05D7">
              <w:rPr>
                <w:rFonts w:ascii="Times New Roman" w:eastAsia="Times New Roman" w:hAnsi="Times New Roman" w:cs="Times New Roman"/>
                <w:sz w:val="24"/>
                <w:szCs w:val="24"/>
              </w:rPr>
              <w:t>педагогтерді</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қайта</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даярлау</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курстарына</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жіберу</w:t>
            </w:r>
            <w:proofErr w:type="spellEnd"/>
          </w:p>
          <w:p w14:paraId="49DCE403"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p>
        </w:tc>
      </w:tr>
      <w:tr w:rsidR="0044399D" w:rsidRPr="000C05D7" w14:paraId="6B31A8A9" w14:textId="77777777" w:rsidTr="00E11153">
        <w:tc>
          <w:tcPr>
            <w:tcW w:w="568" w:type="dxa"/>
            <w:vAlign w:val="center"/>
          </w:tcPr>
          <w:p w14:paraId="19887FAF" w14:textId="77777777" w:rsidR="0044399D" w:rsidRPr="000C05D7" w:rsidRDefault="0044399D" w:rsidP="003D01E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5244" w:type="dxa"/>
            <w:vAlign w:val="center"/>
          </w:tcPr>
          <w:p w14:paraId="24971DB0" w14:textId="77777777" w:rsidR="0044399D" w:rsidRPr="000C05D7" w:rsidRDefault="0044399D" w:rsidP="003D01EC">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spellStart"/>
            <w:r w:rsidRPr="000C05D7">
              <w:rPr>
                <w:rFonts w:ascii="Times New Roman" w:eastAsia="Times New Roman" w:hAnsi="Times New Roman" w:cs="Times New Roman"/>
                <w:color w:val="000000"/>
                <w:sz w:val="24"/>
                <w:szCs w:val="24"/>
              </w:rPr>
              <w:t>Педагогтердің</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әдістемелік</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дайындық</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деңгейі</w:t>
            </w:r>
            <w:proofErr w:type="spellEnd"/>
          </w:p>
        </w:tc>
        <w:tc>
          <w:tcPr>
            <w:tcW w:w="5245" w:type="dxa"/>
            <w:vAlign w:val="center"/>
          </w:tcPr>
          <w:p w14:paraId="545ABCDB" w14:textId="77777777" w:rsidR="0044399D" w:rsidRPr="000C05D7" w:rsidRDefault="0044399D" w:rsidP="003D01E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C05D7">
              <w:rPr>
                <w:rFonts w:ascii="Times New Roman" w:eastAsia="Times New Roman" w:hAnsi="Times New Roman" w:cs="Times New Roman"/>
                <w:color w:val="000000"/>
                <w:sz w:val="24"/>
                <w:szCs w:val="24"/>
              </w:rPr>
              <w:t xml:space="preserve">1. </w:t>
            </w:r>
            <w:proofErr w:type="spellStart"/>
            <w:r w:rsidRPr="000C05D7">
              <w:rPr>
                <w:rFonts w:ascii="Times New Roman" w:eastAsia="Times New Roman" w:hAnsi="Times New Roman" w:cs="Times New Roman"/>
                <w:color w:val="000000"/>
                <w:sz w:val="24"/>
                <w:szCs w:val="24"/>
              </w:rPr>
              <w:t>Әдістемелік</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даярлықтың</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төмен</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деңгейі</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мамандыққа</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қайта</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оралған</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жас</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мамандар</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мамандыққа</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бүйірден</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кіру</w:t>
            </w:r>
            <w:proofErr w:type="spellEnd"/>
            <w:r w:rsidRPr="000C05D7">
              <w:rPr>
                <w:rFonts w:ascii="Times New Roman" w:eastAsia="Times New Roman" w:hAnsi="Times New Roman" w:cs="Times New Roman"/>
                <w:color w:val="000000"/>
                <w:sz w:val="24"/>
                <w:szCs w:val="24"/>
              </w:rPr>
              <w:t>»).</w:t>
            </w:r>
          </w:p>
          <w:p w14:paraId="380C082F" w14:textId="77777777" w:rsidR="0044399D" w:rsidRPr="000C05D7" w:rsidRDefault="0044399D" w:rsidP="003D01E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C05D7">
              <w:rPr>
                <w:rFonts w:ascii="Times New Roman" w:eastAsia="Times New Roman" w:hAnsi="Times New Roman" w:cs="Times New Roman"/>
                <w:color w:val="000000"/>
                <w:sz w:val="24"/>
                <w:szCs w:val="24"/>
              </w:rPr>
              <w:t xml:space="preserve">2. </w:t>
            </w:r>
            <w:proofErr w:type="spellStart"/>
            <w:r w:rsidRPr="000C05D7">
              <w:rPr>
                <w:rFonts w:ascii="Times New Roman" w:eastAsia="Times New Roman" w:hAnsi="Times New Roman" w:cs="Times New Roman"/>
                <w:color w:val="000000"/>
                <w:sz w:val="24"/>
                <w:szCs w:val="24"/>
              </w:rPr>
              <w:t>Кәсіби</w:t>
            </w:r>
            <w:proofErr w:type="spellEnd"/>
            <w:r w:rsidRPr="000C05D7">
              <w:rPr>
                <w:rFonts w:ascii="Times New Roman" w:eastAsia="Times New Roman" w:hAnsi="Times New Roman" w:cs="Times New Roman"/>
                <w:color w:val="000000"/>
                <w:sz w:val="24"/>
                <w:szCs w:val="24"/>
              </w:rPr>
              <w:t xml:space="preserve"> және тұлғалық </w:t>
            </w:r>
            <w:proofErr w:type="spellStart"/>
            <w:r w:rsidRPr="000C05D7">
              <w:rPr>
                <w:rFonts w:ascii="Times New Roman" w:eastAsia="Times New Roman" w:hAnsi="Times New Roman" w:cs="Times New Roman"/>
                <w:color w:val="000000"/>
                <w:sz w:val="24"/>
                <w:szCs w:val="24"/>
              </w:rPr>
              <w:t>өсу</w:t>
            </w:r>
            <w:proofErr w:type="spellEnd"/>
            <w:r w:rsidRPr="000C05D7">
              <w:rPr>
                <w:rFonts w:ascii="Times New Roman" w:eastAsia="Times New Roman" w:hAnsi="Times New Roman" w:cs="Times New Roman"/>
                <w:color w:val="000000"/>
                <w:sz w:val="24"/>
                <w:szCs w:val="24"/>
              </w:rPr>
              <w:t xml:space="preserve"> үшін </w:t>
            </w:r>
            <w:proofErr w:type="spellStart"/>
            <w:r w:rsidRPr="000C05D7">
              <w:rPr>
                <w:rFonts w:ascii="Times New Roman" w:eastAsia="Times New Roman" w:hAnsi="Times New Roman" w:cs="Times New Roman"/>
                <w:color w:val="000000"/>
                <w:sz w:val="24"/>
                <w:szCs w:val="24"/>
              </w:rPr>
              <w:t>жағдайлардың</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болмау</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қаупі</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мектепте</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шеберліктің</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төмен</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деңгейі</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дамудың</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жекелеген</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аспектісі</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бойынша</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бейресми</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тәлімгердің</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болмауы</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педагогтардың</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пассивті</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позициясы</w:t>
            </w:r>
            <w:proofErr w:type="spellEnd"/>
            <w:r w:rsidRPr="000C05D7">
              <w:rPr>
                <w:rFonts w:ascii="Times New Roman" w:eastAsia="Times New Roman" w:hAnsi="Times New Roman" w:cs="Times New Roman"/>
                <w:color w:val="000000"/>
                <w:sz w:val="24"/>
                <w:szCs w:val="24"/>
              </w:rPr>
              <w:t>)</w:t>
            </w:r>
          </w:p>
          <w:p w14:paraId="40A2B8C2" w14:textId="77777777" w:rsidR="0044399D" w:rsidRPr="000C05D7" w:rsidRDefault="0044399D" w:rsidP="003D01E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D96C178" w14:textId="77777777" w:rsidR="0044399D" w:rsidRPr="000C05D7" w:rsidRDefault="0044399D" w:rsidP="003D01E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B88EE03" w14:textId="77777777" w:rsidR="0044399D" w:rsidRPr="000C05D7" w:rsidRDefault="0044399D" w:rsidP="003D01E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F1FC5A1" w14:textId="77777777" w:rsidR="0044399D" w:rsidRPr="000C05D7" w:rsidRDefault="0044399D" w:rsidP="003D01E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0ED7179" w14:textId="77777777" w:rsidR="0044399D" w:rsidRPr="000C05D7" w:rsidRDefault="0044399D" w:rsidP="003D01EC">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4961" w:type="dxa"/>
            <w:vAlign w:val="center"/>
          </w:tcPr>
          <w:p w14:paraId="602733CE" w14:textId="77777777" w:rsidR="0044399D" w:rsidRPr="000C05D7" w:rsidRDefault="0044399D" w:rsidP="003D01E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spellStart"/>
            <w:r w:rsidRPr="000C05D7">
              <w:rPr>
                <w:rFonts w:ascii="Times New Roman" w:eastAsia="Times New Roman" w:hAnsi="Times New Roman" w:cs="Times New Roman"/>
                <w:color w:val="000000"/>
                <w:sz w:val="24"/>
                <w:szCs w:val="24"/>
              </w:rPr>
              <w:t>Өздігінен</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білім</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алу</w:t>
            </w:r>
            <w:proofErr w:type="spellEnd"/>
            <w:r w:rsidRPr="000C05D7">
              <w:rPr>
                <w:rFonts w:ascii="Times New Roman" w:eastAsia="Times New Roman" w:hAnsi="Times New Roman" w:cs="Times New Roman"/>
                <w:color w:val="000000"/>
                <w:sz w:val="24"/>
                <w:szCs w:val="24"/>
              </w:rPr>
              <w:t xml:space="preserve"> және жаңа </w:t>
            </w:r>
            <w:proofErr w:type="spellStart"/>
            <w:r w:rsidRPr="000C05D7">
              <w:rPr>
                <w:rFonts w:ascii="Times New Roman" w:eastAsia="Times New Roman" w:hAnsi="Times New Roman" w:cs="Times New Roman"/>
                <w:color w:val="000000"/>
                <w:sz w:val="24"/>
                <w:szCs w:val="24"/>
              </w:rPr>
              <w:t>білім</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іздеу</w:t>
            </w:r>
            <w:proofErr w:type="spellEnd"/>
            <w:r w:rsidRPr="000C05D7">
              <w:rPr>
                <w:rFonts w:ascii="Times New Roman" w:eastAsia="Times New Roman" w:hAnsi="Times New Roman" w:cs="Times New Roman"/>
                <w:color w:val="000000"/>
                <w:sz w:val="24"/>
                <w:szCs w:val="24"/>
              </w:rPr>
              <w:t xml:space="preserve"> - </w:t>
            </w:r>
            <w:proofErr w:type="spellStart"/>
            <w:r w:rsidRPr="000C05D7">
              <w:rPr>
                <w:rFonts w:ascii="Times New Roman" w:eastAsia="Times New Roman" w:hAnsi="Times New Roman" w:cs="Times New Roman"/>
                <w:color w:val="000000"/>
                <w:sz w:val="24"/>
                <w:szCs w:val="24"/>
              </w:rPr>
              <w:t>білім</w:t>
            </w:r>
            <w:proofErr w:type="spellEnd"/>
            <w:r w:rsidRPr="000C05D7">
              <w:rPr>
                <w:rFonts w:ascii="Times New Roman" w:eastAsia="Times New Roman" w:hAnsi="Times New Roman" w:cs="Times New Roman"/>
                <w:color w:val="000000"/>
                <w:sz w:val="24"/>
                <w:szCs w:val="24"/>
              </w:rPr>
              <w:t xml:space="preserve"> беру </w:t>
            </w:r>
            <w:proofErr w:type="spellStart"/>
            <w:r w:rsidRPr="000C05D7">
              <w:rPr>
                <w:rFonts w:ascii="Times New Roman" w:eastAsia="Times New Roman" w:hAnsi="Times New Roman" w:cs="Times New Roman"/>
                <w:color w:val="000000"/>
                <w:sz w:val="24"/>
                <w:szCs w:val="24"/>
              </w:rPr>
              <w:t>процесінің</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әрбір</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қатысушысының</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ішкі</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қажеттілігі</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болатын</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білім</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алушы</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ұйым</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құру</w:t>
            </w:r>
            <w:proofErr w:type="spellEnd"/>
            <w:r w:rsidRPr="000C05D7">
              <w:rPr>
                <w:rFonts w:ascii="Times New Roman" w:eastAsia="Times New Roman" w:hAnsi="Times New Roman" w:cs="Times New Roman"/>
                <w:color w:val="000000"/>
                <w:sz w:val="24"/>
                <w:szCs w:val="24"/>
              </w:rPr>
              <w:t>.</w:t>
            </w:r>
          </w:p>
          <w:p w14:paraId="5AFB419F" w14:textId="77777777" w:rsidR="0044399D" w:rsidRPr="000C05D7" w:rsidRDefault="0044399D" w:rsidP="003D01E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4115E27" w14:textId="77777777" w:rsidR="0044399D" w:rsidRPr="000C05D7" w:rsidRDefault="0044399D" w:rsidP="003D01E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spellStart"/>
            <w:r w:rsidRPr="000C05D7">
              <w:rPr>
                <w:rFonts w:ascii="Times New Roman" w:eastAsia="Times New Roman" w:hAnsi="Times New Roman" w:cs="Times New Roman"/>
                <w:color w:val="000000"/>
                <w:sz w:val="24"/>
                <w:szCs w:val="24"/>
              </w:rPr>
              <w:t>Мектепте</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ұйымдастыру</w:t>
            </w:r>
            <w:proofErr w:type="spellEnd"/>
            <w:r w:rsidRPr="000C05D7">
              <w:rPr>
                <w:rFonts w:ascii="Times New Roman" w:eastAsia="Times New Roman" w:hAnsi="Times New Roman" w:cs="Times New Roman"/>
                <w:color w:val="000000"/>
                <w:sz w:val="24"/>
                <w:szCs w:val="24"/>
              </w:rPr>
              <w:t xml:space="preserve"> немесе </w:t>
            </w:r>
            <w:proofErr w:type="spellStart"/>
            <w:r w:rsidRPr="000C05D7">
              <w:rPr>
                <w:rFonts w:ascii="Times New Roman" w:eastAsia="Times New Roman" w:hAnsi="Times New Roman" w:cs="Times New Roman"/>
                <w:color w:val="000000"/>
                <w:sz w:val="24"/>
                <w:szCs w:val="24"/>
              </w:rPr>
              <w:t>педагогтерді</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оқыту</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семинарларына</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жіберу</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оқыту</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платформаларын</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таңдау</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әдістемелік</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жұмыстың</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жекелеген</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аспектілерін</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зерделеу</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бойынша</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корпоративтік</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бағдарламаларды</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іздеу</w:t>
            </w:r>
            <w:proofErr w:type="spellEnd"/>
            <w:r w:rsidRPr="000C05D7">
              <w:rPr>
                <w:rFonts w:ascii="Times New Roman" w:eastAsia="Times New Roman" w:hAnsi="Times New Roman" w:cs="Times New Roman"/>
                <w:color w:val="000000"/>
                <w:sz w:val="24"/>
                <w:szCs w:val="24"/>
              </w:rPr>
              <w:t>.</w:t>
            </w:r>
          </w:p>
          <w:p w14:paraId="595605DD" w14:textId="77777777" w:rsidR="0044399D" w:rsidRPr="000C05D7" w:rsidRDefault="0044399D" w:rsidP="003D01E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42BC753" w14:textId="77777777" w:rsidR="0044399D" w:rsidRPr="000C05D7" w:rsidRDefault="0044399D" w:rsidP="003D01E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C05D7">
              <w:rPr>
                <w:rFonts w:ascii="Times New Roman" w:eastAsia="Times New Roman" w:hAnsi="Times New Roman" w:cs="Times New Roman"/>
                <w:color w:val="000000"/>
                <w:sz w:val="24"/>
                <w:szCs w:val="24"/>
              </w:rPr>
              <w:t xml:space="preserve">ММ </w:t>
            </w:r>
            <w:proofErr w:type="spellStart"/>
            <w:r w:rsidRPr="000C05D7">
              <w:rPr>
                <w:rFonts w:ascii="Times New Roman" w:eastAsia="Times New Roman" w:hAnsi="Times New Roman" w:cs="Times New Roman"/>
                <w:color w:val="000000"/>
                <w:sz w:val="24"/>
                <w:szCs w:val="24"/>
              </w:rPr>
              <w:t>отырысында</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әдістемелік</w:t>
            </w:r>
            <w:proofErr w:type="spellEnd"/>
            <w:r w:rsidRPr="000C05D7">
              <w:rPr>
                <w:rFonts w:ascii="Times New Roman" w:eastAsia="Times New Roman" w:hAnsi="Times New Roman" w:cs="Times New Roman"/>
                <w:color w:val="000000"/>
                <w:sz w:val="24"/>
                <w:szCs w:val="24"/>
              </w:rPr>
              <w:t xml:space="preserve"> және </w:t>
            </w:r>
            <w:proofErr w:type="spellStart"/>
            <w:r w:rsidRPr="000C05D7">
              <w:rPr>
                <w:rFonts w:ascii="Times New Roman" w:eastAsia="Times New Roman" w:hAnsi="Times New Roman" w:cs="Times New Roman"/>
                <w:color w:val="000000"/>
                <w:sz w:val="24"/>
                <w:szCs w:val="24"/>
              </w:rPr>
              <w:t>педагогикалық</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кеңестерде</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барлық</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сөз</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сөйлеулерді</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дайындау</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кезінде</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талдамалық</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тәсілге</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қойылатын</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талаптарды</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әзірлеу</w:t>
            </w:r>
            <w:proofErr w:type="spellEnd"/>
            <w:r w:rsidRPr="000C05D7">
              <w:rPr>
                <w:rFonts w:ascii="Times New Roman" w:eastAsia="Times New Roman" w:hAnsi="Times New Roman" w:cs="Times New Roman"/>
                <w:color w:val="000000"/>
                <w:sz w:val="24"/>
                <w:szCs w:val="24"/>
              </w:rPr>
              <w:t>.</w:t>
            </w:r>
          </w:p>
          <w:p w14:paraId="2E8AA567" w14:textId="77777777" w:rsidR="0044399D" w:rsidRPr="000C05D7" w:rsidRDefault="0044399D" w:rsidP="003D01E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7F829A0" w14:textId="77777777" w:rsidR="0044399D" w:rsidRPr="000C05D7" w:rsidRDefault="0044399D" w:rsidP="003D01E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spellStart"/>
            <w:r w:rsidRPr="000C05D7">
              <w:rPr>
                <w:rFonts w:ascii="Times New Roman" w:eastAsia="Times New Roman" w:hAnsi="Times New Roman" w:cs="Times New Roman"/>
                <w:color w:val="000000"/>
                <w:sz w:val="24"/>
                <w:szCs w:val="24"/>
              </w:rPr>
              <w:t>Мұғалімнің</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кәсіби</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өсуі</w:t>
            </w:r>
            <w:proofErr w:type="spellEnd"/>
            <w:r w:rsidRPr="000C05D7">
              <w:rPr>
                <w:rFonts w:ascii="Times New Roman" w:eastAsia="Times New Roman" w:hAnsi="Times New Roman" w:cs="Times New Roman"/>
                <w:color w:val="000000"/>
                <w:sz w:val="24"/>
                <w:szCs w:val="24"/>
              </w:rPr>
              <w:t xml:space="preserve"> үшін </w:t>
            </w:r>
            <w:proofErr w:type="spellStart"/>
            <w:r w:rsidRPr="000C05D7">
              <w:rPr>
                <w:rFonts w:ascii="Times New Roman" w:eastAsia="Times New Roman" w:hAnsi="Times New Roman" w:cs="Times New Roman"/>
                <w:color w:val="000000"/>
                <w:sz w:val="24"/>
                <w:szCs w:val="24"/>
              </w:rPr>
              <w:t>түрлі</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бірлестіктердің</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жұмысын</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ұйымдастыру</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әдістемелік</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бірлестіктер</w:t>
            </w:r>
            <w:proofErr w:type="spellEnd"/>
            <w:r w:rsidRPr="000C05D7">
              <w:rPr>
                <w:rFonts w:ascii="Times New Roman" w:eastAsia="Times New Roman" w:hAnsi="Times New Roman" w:cs="Times New Roman"/>
                <w:color w:val="000000"/>
                <w:sz w:val="24"/>
                <w:szCs w:val="24"/>
              </w:rPr>
              <w:t xml:space="preserve">, шығармашылық, жұмыс және </w:t>
            </w:r>
            <w:proofErr w:type="spellStart"/>
            <w:r w:rsidRPr="000C05D7">
              <w:rPr>
                <w:rFonts w:ascii="Times New Roman" w:eastAsia="Times New Roman" w:hAnsi="Times New Roman" w:cs="Times New Roman"/>
                <w:color w:val="000000"/>
                <w:sz w:val="24"/>
                <w:szCs w:val="24"/>
              </w:rPr>
              <w:t>зерттеу</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топтары</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желілік</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қоғамдастықтар</w:t>
            </w:r>
            <w:proofErr w:type="spellEnd"/>
            <w:r w:rsidRPr="000C05D7">
              <w:rPr>
                <w:rFonts w:ascii="Times New Roman" w:eastAsia="Times New Roman" w:hAnsi="Times New Roman" w:cs="Times New Roman"/>
                <w:color w:val="000000"/>
                <w:sz w:val="24"/>
                <w:szCs w:val="24"/>
              </w:rPr>
              <w:t>.</w:t>
            </w:r>
          </w:p>
          <w:p w14:paraId="2661A45C" w14:textId="77777777" w:rsidR="0044399D" w:rsidRPr="000C05D7" w:rsidRDefault="0044399D" w:rsidP="003D01E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AEB30F8" w14:textId="77777777" w:rsidR="0044399D" w:rsidRPr="004C7854" w:rsidRDefault="0044399D" w:rsidP="003D01E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spellStart"/>
            <w:r w:rsidRPr="000C05D7">
              <w:rPr>
                <w:rFonts w:ascii="Times New Roman" w:eastAsia="Times New Roman" w:hAnsi="Times New Roman" w:cs="Times New Roman"/>
                <w:color w:val="000000"/>
                <w:sz w:val="24"/>
                <w:szCs w:val="24"/>
              </w:rPr>
              <w:t>Педагогикалық</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ұжымның</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әдістемелік</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жұмысын</w:t>
            </w:r>
            <w:proofErr w:type="spellEnd"/>
            <w:r w:rsidRPr="000C05D7">
              <w:rPr>
                <w:rFonts w:ascii="Times New Roman" w:eastAsia="Times New Roman" w:hAnsi="Times New Roman" w:cs="Times New Roman"/>
                <w:color w:val="000000"/>
                <w:sz w:val="24"/>
                <w:szCs w:val="24"/>
              </w:rPr>
              <w:t xml:space="preserve"> жетілдіруге </w:t>
            </w:r>
            <w:proofErr w:type="spellStart"/>
            <w:r w:rsidRPr="000C05D7">
              <w:rPr>
                <w:rFonts w:ascii="Times New Roman" w:eastAsia="Times New Roman" w:hAnsi="Times New Roman" w:cs="Times New Roman"/>
                <w:color w:val="000000"/>
                <w:sz w:val="24"/>
                <w:szCs w:val="24"/>
              </w:rPr>
              <w:t>бағытталған</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Lesson</w:t>
            </w:r>
            <w:proofErr w:type="spellEnd"/>
            <w:r w:rsidRPr="000C05D7">
              <w:rPr>
                <w:rFonts w:ascii="Times New Roman" w:eastAsia="Times New Roman" w:hAnsi="Times New Roman" w:cs="Times New Roman"/>
                <w:color w:val="000000"/>
                <w:sz w:val="24"/>
                <w:szCs w:val="24"/>
              </w:rPr>
              <w:t xml:space="preserve"> </w:t>
            </w:r>
            <w:r w:rsidRPr="000C05D7">
              <w:rPr>
                <w:rFonts w:ascii="Times New Roman" w:eastAsia="Times New Roman" w:hAnsi="Times New Roman" w:cs="Times New Roman"/>
                <w:color w:val="000000"/>
                <w:sz w:val="24"/>
                <w:szCs w:val="24"/>
              </w:rPr>
              <w:lastRenderedPageBreak/>
              <w:t xml:space="preserve">Study және Action </w:t>
            </w:r>
            <w:proofErr w:type="spellStart"/>
            <w:r w:rsidRPr="000C05D7">
              <w:rPr>
                <w:rFonts w:ascii="Times New Roman" w:eastAsia="Times New Roman" w:hAnsi="Times New Roman" w:cs="Times New Roman"/>
                <w:color w:val="000000"/>
                <w:sz w:val="24"/>
                <w:szCs w:val="24"/>
              </w:rPr>
              <w:t>research</w:t>
            </w:r>
            <w:proofErr w:type="spellEnd"/>
            <w:r w:rsidRPr="000C05D7">
              <w:rPr>
                <w:rFonts w:ascii="Times New Roman" w:eastAsia="Times New Roman" w:hAnsi="Times New Roman" w:cs="Times New Roman"/>
                <w:color w:val="000000"/>
                <w:sz w:val="24"/>
                <w:szCs w:val="24"/>
              </w:rPr>
              <w:t xml:space="preserve"> (LS және AR) </w:t>
            </w:r>
            <w:proofErr w:type="spellStart"/>
            <w:r w:rsidRPr="000C05D7">
              <w:rPr>
                <w:rFonts w:ascii="Times New Roman" w:eastAsia="Times New Roman" w:hAnsi="Times New Roman" w:cs="Times New Roman"/>
                <w:color w:val="000000"/>
                <w:sz w:val="24"/>
                <w:szCs w:val="24"/>
              </w:rPr>
              <w:t>зерттеулерін</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ұйымдастыру</w:t>
            </w:r>
            <w:proofErr w:type="spellEnd"/>
          </w:p>
          <w:p w14:paraId="7BC261DF" w14:textId="77777777" w:rsidR="0044399D" w:rsidRPr="004C7854" w:rsidRDefault="0044399D" w:rsidP="003D01E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44399D" w:rsidRPr="000C05D7" w14:paraId="715B0FF2" w14:textId="77777777" w:rsidTr="00E11153">
        <w:tc>
          <w:tcPr>
            <w:tcW w:w="568" w:type="dxa"/>
            <w:vAlign w:val="center"/>
          </w:tcPr>
          <w:p w14:paraId="6B2056F3" w14:textId="77777777" w:rsidR="0044399D" w:rsidRPr="000C05D7" w:rsidRDefault="0044399D" w:rsidP="003D01E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w:t>
            </w:r>
          </w:p>
        </w:tc>
        <w:tc>
          <w:tcPr>
            <w:tcW w:w="5244" w:type="dxa"/>
            <w:vAlign w:val="center"/>
          </w:tcPr>
          <w:p w14:paraId="52B49659" w14:textId="77777777" w:rsidR="0044399D" w:rsidRPr="000C05D7" w:rsidRDefault="0044399D" w:rsidP="003D01EC">
            <w:pPr>
              <w:spacing w:after="0" w:line="240" w:lineRule="auto"/>
              <w:jc w:val="both"/>
              <w:rPr>
                <w:rFonts w:ascii="Times New Roman" w:eastAsia="Times New Roman" w:hAnsi="Times New Roman" w:cs="Times New Roman"/>
                <w:color w:val="000000"/>
                <w:sz w:val="24"/>
                <w:szCs w:val="24"/>
              </w:rPr>
            </w:pPr>
            <w:r w:rsidRPr="000C05D7">
              <w:rPr>
                <w:rFonts w:ascii="Times New Roman" w:eastAsia="Times New Roman" w:hAnsi="Times New Roman" w:cs="Times New Roman"/>
                <w:color w:val="000000"/>
                <w:sz w:val="24"/>
                <w:szCs w:val="24"/>
              </w:rPr>
              <w:t xml:space="preserve">Шығармашылық / </w:t>
            </w:r>
            <w:proofErr w:type="spellStart"/>
            <w:r w:rsidRPr="000C05D7">
              <w:rPr>
                <w:rFonts w:ascii="Times New Roman" w:eastAsia="Times New Roman" w:hAnsi="Times New Roman" w:cs="Times New Roman"/>
                <w:color w:val="000000"/>
                <w:sz w:val="24"/>
                <w:szCs w:val="24"/>
              </w:rPr>
              <w:t>зерттеу</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топтарының</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жұмысы</w:t>
            </w:r>
            <w:proofErr w:type="spellEnd"/>
          </w:p>
        </w:tc>
        <w:tc>
          <w:tcPr>
            <w:tcW w:w="5245" w:type="dxa"/>
            <w:vAlign w:val="center"/>
          </w:tcPr>
          <w:p w14:paraId="74F8A7B9" w14:textId="77777777" w:rsidR="0044399D" w:rsidRPr="000C05D7" w:rsidRDefault="0044399D" w:rsidP="003D01EC">
            <w:pPr>
              <w:spacing w:after="0" w:line="240" w:lineRule="auto"/>
              <w:jc w:val="both"/>
              <w:rPr>
                <w:rFonts w:ascii="Times New Roman" w:eastAsia="Times New Roman" w:hAnsi="Times New Roman" w:cs="Times New Roman"/>
                <w:color w:val="000000"/>
                <w:sz w:val="24"/>
                <w:szCs w:val="24"/>
              </w:rPr>
            </w:pPr>
            <w:r w:rsidRPr="000C05D7">
              <w:rPr>
                <w:rFonts w:ascii="Times New Roman" w:eastAsia="Times New Roman" w:hAnsi="Times New Roman" w:cs="Times New Roman"/>
                <w:color w:val="000000"/>
                <w:sz w:val="24"/>
                <w:szCs w:val="24"/>
              </w:rPr>
              <w:t>1. Шығармашылық/</w:t>
            </w:r>
            <w:proofErr w:type="spellStart"/>
            <w:r w:rsidRPr="000C05D7">
              <w:rPr>
                <w:rFonts w:ascii="Times New Roman" w:eastAsia="Times New Roman" w:hAnsi="Times New Roman" w:cs="Times New Roman"/>
                <w:color w:val="000000"/>
                <w:sz w:val="24"/>
                <w:szCs w:val="24"/>
              </w:rPr>
              <w:t>зерттеу</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топтарының</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жұмысын</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формалды</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жүргізу</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қаупі</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сабаққа</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бармай</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құжаттарды</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толтыру</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бірлескен</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жоспарлау</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нәтижелерінің</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болмауы</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жауапкершілікті</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тағайындалған</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көшбасшыға</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ауыстыру</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зерттеу</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проблемасын</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қоюға</w:t>
            </w:r>
            <w:proofErr w:type="spellEnd"/>
            <w:r w:rsidRPr="000C05D7">
              <w:rPr>
                <w:rFonts w:ascii="Times New Roman" w:eastAsia="Times New Roman" w:hAnsi="Times New Roman" w:cs="Times New Roman"/>
                <w:color w:val="000000"/>
                <w:sz w:val="24"/>
                <w:szCs w:val="24"/>
              </w:rPr>
              <w:t xml:space="preserve">, нәтижелерді </w:t>
            </w:r>
            <w:proofErr w:type="spellStart"/>
            <w:r w:rsidRPr="000C05D7">
              <w:rPr>
                <w:rFonts w:ascii="Times New Roman" w:eastAsia="Times New Roman" w:hAnsi="Times New Roman" w:cs="Times New Roman"/>
                <w:color w:val="000000"/>
                <w:sz w:val="24"/>
                <w:szCs w:val="24"/>
              </w:rPr>
              <w:t>жақсарту</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бойынша</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деректерді</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жинауға</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ғылыми</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тәсілдің</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болмауы</w:t>
            </w:r>
            <w:proofErr w:type="spellEnd"/>
            <w:r w:rsidRPr="000C05D7">
              <w:rPr>
                <w:rFonts w:ascii="Times New Roman" w:eastAsia="Times New Roman" w:hAnsi="Times New Roman" w:cs="Times New Roman"/>
                <w:color w:val="000000"/>
                <w:sz w:val="24"/>
                <w:szCs w:val="24"/>
              </w:rPr>
              <w:t xml:space="preserve"> және </w:t>
            </w:r>
            <w:proofErr w:type="spellStart"/>
            <w:r w:rsidRPr="000C05D7">
              <w:rPr>
                <w:rFonts w:ascii="Times New Roman" w:eastAsia="Times New Roman" w:hAnsi="Times New Roman" w:cs="Times New Roman"/>
                <w:color w:val="000000"/>
                <w:sz w:val="24"/>
                <w:szCs w:val="24"/>
              </w:rPr>
              <w:t>т.б</w:t>
            </w:r>
            <w:proofErr w:type="spellEnd"/>
            <w:r w:rsidRPr="000C05D7">
              <w:rPr>
                <w:rFonts w:ascii="Times New Roman" w:eastAsia="Times New Roman" w:hAnsi="Times New Roman" w:cs="Times New Roman"/>
                <w:color w:val="000000"/>
                <w:sz w:val="24"/>
                <w:szCs w:val="24"/>
              </w:rPr>
              <w:t>.)</w:t>
            </w:r>
          </w:p>
          <w:p w14:paraId="02476AC8" w14:textId="77777777" w:rsidR="0044399D" w:rsidRPr="000C05D7" w:rsidRDefault="0044399D" w:rsidP="003D01EC">
            <w:pPr>
              <w:spacing w:after="0" w:line="240" w:lineRule="auto"/>
              <w:jc w:val="both"/>
              <w:rPr>
                <w:rFonts w:ascii="Times New Roman" w:eastAsia="Times New Roman" w:hAnsi="Times New Roman" w:cs="Times New Roman"/>
                <w:color w:val="000000"/>
                <w:sz w:val="24"/>
                <w:szCs w:val="24"/>
              </w:rPr>
            </w:pPr>
            <w:r w:rsidRPr="000C05D7">
              <w:rPr>
                <w:rFonts w:ascii="Times New Roman" w:eastAsia="Times New Roman" w:hAnsi="Times New Roman" w:cs="Times New Roman"/>
                <w:color w:val="000000"/>
                <w:sz w:val="24"/>
                <w:szCs w:val="24"/>
              </w:rPr>
              <w:t xml:space="preserve">2. </w:t>
            </w:r>
            <w:proofErr w:type="spellStart"/>
            <w:r w:rsidRPr="000C05D7">
              <w:rPr>
                <w:rFonts w:ascii="Times New Roman" w:eastAsia="Times New Roman" w:hAnsi="Times New Roman" w:cs="Times New Roman"/>
                <w:color w:val="000000"/>
                <w:sz w:val="24"/>
                <w:szCs w:val="24"/>
              </w:rPr>
              <w:t>Әдістемелік</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жұмысқа</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жетекшілік</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ететін</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директордың</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орынбасарында</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топтар</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жұмысын</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ұйымдастыруда</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тәжірибе</w:t>
            </w:r>
            <w:proofErr w:type="spellEnd"/>
            <w:r w:rsidRPr="000C05D7">
              <w:rPr>
                <w:rFonts w:ascii="Times New Roman" w:eastAsia="Times New Roman" w:hAnsi="Times New Roman" w:cs="Times New Roman"/>
                <w:color w:val="000000"/>
                <w:sz w:val="24"/>
                <w:szCs w:val="24"/>
              </w:rPr>
              <w:t xml:space="preserve"> мен </w:t>
            </w:r>
            <w:proofErr w:type="spellStart"/>
            <w:r w:rsidRPr="000C05D7">
              <w:rPr>
                <w:rFonts w:ascii="Times New Roman" w:eastAsia="Times New Roman" w:hAnsi="Times New Roman" w:cs="Times New Roman"/>
                <w:color w:val="000000"/>
                <w:sz w:val="24"/>
                <w:szCs w:val="24"/>
              </w:rPr>
              <w:t>іскерліктің</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болмау</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тәуекелі</w:t>
            </w:r>
            <w:proofErr w:type="spellEnd"/>
            <w:r w:rsidRPr="000C05D7">
              <w:rPr>
                <w:rFonts w:ascii="Times New Roman" w:eastAsia="Times New Roman" w:hAnsi="Times New Roman" w:cs="Times New Roman"/>
                <w:color w:val="000000"/>
                <w:sz w:val="24"/>
                <w:szCs w:val="24"/>
              </w:rPr>
              <w:t xml:space="preserve">, шығармашылық немесе </w:t>
            </w:r>
            <w:proofErr w:type="spellStart"/>
            <w:r w:rsidRPr="000C05D7">
              <w:rPr>
                <w:rFonts w:ascii="Times New Roman" w:eastAsia="Times New Roman" w:hAnsi="Times New Roman" w:cs="Times New Roman"/>
                <w:color w:val="000000"/>
                <w:sz w:val="24"/>
                <w:szCs w:val="24"/>
              </w:rPr>
              <w:t>зерттеу</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топтарының</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құрамын</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іріктеудегі</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қателіктер</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педагогикалық</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сұраныстарды</w:t>
            </w:r>
            <w:proofErr w:type="spellEnd"/>
            <w:r w:rsidRPr="000C05D7">
              <w:rPr>
                <w:rFonts w:ascii="Times New Roman" w:eastAsia="Times New Roman" w:hAnsi="Times New Roman" w:cs="Times New Roman"/>
                <w:color w:val="000000"/>
                <w:sz w:val="24"/>
                <w:szCs w:val="24"/>
              </w:rPr>
              <w:t xml:space="preserve"> және </w:t>
            </w:r>
            <w:proofErr w:type="spellStart"/>
            <w:r w:rsidRPr="000C05D7">
              <w:rPr>
                <w:rFonts w:ascii="Times New Roman" w:eastAsia="Times New Roman" w:hAnsi="Times New Roman" w:cs="Times New Roman"/>
                <w:color w:val="000000"/>
                <w:sz w:val="24"/>
                <w:szCs w:val="24"/>
              </w:rPr>
              <w:t>психологиялық</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жайлылықты</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елемеу</w:t>
            </w:r>
            <w:proofErr w:type="spellEnd"/>
            <w:r w:rsidRPr="000C05D7">
              <w:rPr>
                <w:rFonts w:ascii="Times New Roman" w:eastAsia="Times New Roman" w:hAnsi="Times New Roman" w:cs="Times New Roman"/>
                <w:color w:val="000000"/>
                <w:sz w:val="24"/>
                <w:szCs w:val="24"/>
              </w:rPr>
              <w:t>.</w:t>
            </w:r>
          </w:p>
        </w:tc>
        <w:tc>
          <w:tcPr>
            <w:tcW w:w="4961" w:type="dxa"/>
            <w:vAlign w:val="center"/>
          </w:tcPr>
          <w:p w14:paraId="08D836D4" w14:textId="77777777" w:rsidR="0044399D" w:rsidRPr="000C05D7" w:rsidRDefault="0044399D" w:rsidP="003D01EC">
            <w:pPr>
              <w:spacing w:after="0" w:line="240" w:lineRule="auto"/>
              <w:jc w:val="both"/>
              <w:rPr>
                <w:rFonts w:ascii="Times New Roman" w:eastAsia="Times New Roman" w:hAnsi="Times New Roman" w:cs="Times New Roman"/>
                <w:color w:val="000000"/>
                <w:sz w:val="24"/>
                <w:szCs w:val="24"/>
              </w:rPr>
            </w:pPr>
            <w:proofErr w:type="spellStart"/>
            <w:r w:rsidRPr="000C05D7">
              <w:rPr>
                <w:rFonts w:ascii="Times New Roman" w:eastAsia="Times New Roman" w:hAnsi="Times New Roman" w:cs="Times New Roman"/>
                <w:color w:val="000000"/>
                <w:sz w:val="24"/>
                <w:szCs w:val="24"/>
              </w:rPr>
              <w:t>Педагогтарды</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оқыту</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әдістемесін</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жақсарту</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мақсатында</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семинарлар</w:t>
            </w:r>
            <w:proofErr w:type="spellEnd"/>
            <w:r w:rsidRPr="000C05D7">
              <w:rPr>
                <w:rFonts w:ascii="Times New Roman" w:eastAsia="Times New Roman" w:hAnsi="Times New Roman" w:cs="Times New Roman"/>
                <w:color w:val="000000"/>
                <w:sz w:val="24"/>
                <w:szCs w:val="24"/>
              </w:rPr>
              <w:t xml:space="preserve"> өткізу, </w:t>
            </w:r>
            <w:proofErr w:type="spellStart"/>
            <w:r w:rsidRPr="000C05D7">
              <w:rPr>
                <w:rFonts w:ascii="Times New Roman" w:eastAsia="Times New Roman" w:hAnsi="Times New Roman" w:cs="Times New Roman"/>
                <w:color w:val="000000"/>
                <w:sz w:val="24"/>
                <w:szCs w:val="24"/>
              </w:rPr>
              <w:t>педагогтарға</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Сабақты</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зерттеуді</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ұйымдастыру</w:t>
            </w:r>
            <w:proofErr w:type="spellEnd"/>
            <w:r w:rsidRPr="000C05D7">
              <w:rPr>
                <w:rFonts w:ascii="Times New Roman" w:eastAsia="Times New Roman" w:hAnsi="Times New Roman" w:cs="Times New Roman"/>
                <w:color w:val="000000"/>
                <w:sz w:val="24"/>
                <w:szCs w:val="24"/>
              </w:rPr>
              <w:t xml:space="preserve"> және өткізу </w:t>
            </w:r>
            <w:proofErr w:type="spellStart"/>
            <w:r w:rsidRPr="000C05D7">
              <w:rPr>
                <w:rFonts w:ascii="Times New Roman" w:eastAsia="Times New Roman" w:hAnsi="Times New Roman" w:cs="Times New Roman"/>
                <w:color w:val="000000"/>
                <w:sz w:val="24"/>
                <w:szCs w:val="24"/>
              </w:rPr>
              <w:t>бойынша</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кеңес</w:t>
            </w:r>
            <w:proofErr w:type="spellEnd"/>
            <w:r w:rsidRPr="000C05D7">
              <w:rPr>
                <w:rFonts w:ascii="Times New Roman" w:eastAsia="Times New Roman" w:hAnsi="Times New Roman" w:cs="Times New Roman"/>
                <w:color w:val="000000"/>
                <w:sz w:val="24"/>
                <w:szCs w:val="24"/>
              </w:rPr>
              <w:t xml:space="preserve"> беру және </w:t>
            </w:r>
            <w:proofErr w:type="spellStart"/>
            <w:r w:rsidRPr="000C05D7">
              <w:rPr>
                <w:rFonts w:ascii="Times New Roman" w:eastAsia="Times New Roman" w:hAnsi="Times New Roman" w:cs="Times New Roman"/>
                <w:color w:val="000000"/>
                <w:sz w:val="24"/>
                <w:szCs w:val="24"/>
              </w:rPr>
              <w:t>Практиканы</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іс-қимылда</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зерттеу</w:t>
            </w:r>
            <w:proofErr w:type="spellEnd"/>
          </w:p>
          <w:p w14:paraId="69BC1106" w14:textId="77777777" w:rsidR="0044399D" w:rsidRPr="000C05D7" w:rsidRDefault="0044399D" w:rsidP="003D01EC">
            <w:pPr>
              <w:spacing w:after="0" w:line="240" w:lineRule="auto"/>
              <w:jc w:val="both"/>
              <w:rPr>
                <w:rFonts w:ascii="Times New Roman" w:eastAsia="Times New Roman" w:hAnsi="Times New Roman" w:cs="Times New Roman"/>
                <w:color w:val="000000"/>
                <w:sz w:val="24"/>
                <w:szCs w:val="24"/>
              </w:rPr>
            </w:pPr>
          </w:p>
          <w:p w14:paraId="6EE5F1E1" w14:textId="77777777" w:rsidR="0044399D" w:rsidRPr="000C05D7" w:rsidRDefault="0044399D" w:rsidP="003D01EC">
            <w:pPr>
              <w:spacing w:after="0" w:line="240" w:lineRule="auto"/>
              <w:jc w:val="both"/>
              <w:rPr>
                <w:rFonts w:ascii="Times New Roman" w:eastAsia="Times New Roman" w:hAnsi="Times New Roman" w:cs="Times New Roman"/>
                <w:color w:val="000000"/>
                <w:sz w:val="24"/>
                <w:szCs w:val="24"/>
              </w:rPr>
            </w:pPr>
            <w:r w:rsidRPr="000C05D7">
              <w:rPr>
                <w:rFonts w:ascii="Times New Roman" w:eastAsia="Times New Roman" w:hAnsi="Times New Roman" w:cs="Times New Roman"/>
                <w:color w:val="000000"/>
                <w:sz w:val="24"/>
                <w:szCs w:val="24"/>
              </w:rPr>
              <w:t xml:space="preserve">Шығармашылық және </w:t>
            </w:r>
            <w:proofErr w:type="spellStart"/>
            <w:r w:rsidRPr="000C05D7">
              <w:rPr>
                <w:rFonts w:ascii="Times New Roman" w:eastAsia="Times New Roman" w:hAnsi="Times New Roman" w:cs="Times New Roman"/>
                <w:color w:val="000000"/>
                <w:sz w:val="24"/>
                <w:szCs w:val="24"/>
              </w:rPr>
              <w:t>зерттеу</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топтарының</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табысты</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практикасын</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зерделеу</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бойынша</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іс-шараларды</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ұйымдастыру</w:t>
            </w:r>
            <w:proofErr w:type="spellEnd"/>
          </w:p>
          <w:p w14:paraId="067D2613" w14:textId="77777777" w:rsidR="0044399D" w:rsidRPr="000C05D7" w:rsidRDefault="0044399D" w:rsidP="003D01EC">
            <w:pPr>
              <w:spacing w:after="0" w:line="240" w:lineRule="auto"/>
              <w:jc w:val="both"/>
              <w:rPr>
                <w:rFonts w:ascii="Times New Roman" w:eastAsia="Times New Roman" w:hAnsi="Times New Roman" w:cs="Times New Roman"/>
                <w:color w:val="000000"/>
                <w:sz w:val="24"/>
                <w:szCs w:val="24"/>
              </w:rPr>
            </w:pPr>
          </w:p>
          <w:p w14:paraId="0A2A5895" w14:textId="77777777" w:rsidR="0044399D" w:rsidRPr="000C05D7" w:rsidRDefault="0044399D" w:rsidP="003D01EC">
            <w:pPr>
              <w:spacing w:after="0" w:line="240" w:lineRule="auto"/>
              <w:jc w:val="both"/>
              <w:rPr>
                <w:rFonts w:ascii="Times New Roman" w:eastAsia="Times New Roman" w:hAnsi="Times New Roman" w:cs="Times New Roman"/>
                <w:color w:val="000000"/>
                <w:sz w:val="24"/>
                <w:szCs w:val="24"/>
              </w:rPr>
            </w:pPr>
            <w:proofErr w:type="spellStart"/>
            <w:r w:rsidRPr="000C05D7">
              <w:rPr>
                <w:rFonts w:ascii="Times New Roman" w:eastAsia="Times New Roman" w:hAnsi="Times New Roman" w:cs="Times New Roman"/>
                <w:color w:val="000000"/>
                <w:sz w:val="24"/>
                <w:szCs w:val="24"/>
              </w:rPr>
              <w:t>Жоспарлау</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бойынша</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бірлескен</w:t>
            </w:r>
            <w:proofErr w:type="spellEnd"/>
            <w:r w:rsidRPr="000C05D7">
              <w:rPr>
                <w:rFonts w:ascii="Times New Roman" w:eastAsia="Times New Roman" w:hAnsi="Times New Roman" w:cs="Times New Roman"/>
                <w:color w:val="000000"/>
                <w:sz w:val="24"/>
                <w:szCs w:val="24"/>
              </w:rPr>
              <w:t xml:space="preserve"> жұмыс үшін </w:t>
            </w:r>
            <w:proofErr w:type="spellStart"/>
            <w:r w:rsidRPr="000C05D7">
              <w:rPr>
                <w:rFonts w:ascii="Times New Roman" w:eastAsia="Times New Roman" w:hAnsi="Times New Roman" w:cs="Times New Roman"/>
                <w:color w:val="000000"/>
                <w:sz w:val="24"/>
                <w:szCs w:val="24"/>
              </w:rPr>
              <w:t>жағдай</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жасау</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сабақтарды</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бақылауды</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ұйымдастыру</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кестесін</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түзету</w:t>
            </w:r>
            <w:proofErr w:type="spellEnd"/>
          </w:p>
          <w:p w14:paraId="15951004" w14:textId="77777777" w:rsidR="0044399D" w:rsidRPr="000C05D7" w:rsidRDefault="0044399D" w:rsidP="003D01EC">
            <w:pPr>
              <w:spacing w:after="0" w:line="240" w:lineRule="auto"/>
              <w:jc w:val="both"/>
              <w:rPr>
                <w:rFonts w:ascii="Times New Roman" w:eastAsia="Times New Roman" w:hAnsi="Times New Roman" w:cs="Times New Roman"/>
                <w:color w:val="000000"/>
                <w:sz w:val="24"/>
                <w:szCs w:val="24"/>
              </w:rPr>
            </w:pPr>
          </w:p>
          <w:p w14:paraId="129432A9" w14:textId="77777777" w:rsidR="0044399D" w:rsidRPr="000C05D7" w:rsidRDefault="0044399D" w:rsidP="003D01EC">
            <w:pPr>
              <w:spacing w:after="0" w:line="240" w:lineRule="auto"/>
              <w:jc w:val="both"/>
              <w:rPr>
                <w:rFonts w:ascii="Times New Roman" w:eastAsia="Times New Roman" w:hAnsi="Times New Roman" w:cs="Times New Roman"/>
                <w:color w:val="000000"/>
                <w:sz w:val="24"/>
                <w:szCs w:val="24"/>
              </w:rPr>
            </w:pPr>
            <w:proofErr w:type="spellStart"/>
            <w:r w:rsidRPr="000C05D7">
              <w:rPr>
                <w:rFonts w:ascii="Times New Roman" w:eastAsia="Times New Roman" w:hAnsi="Times New Roman" w:cs="Times New Roman"/>
                <w:color w:val="000000"/>
                <w:sz w:val="24"/>
                <w:szCs w:val="24"/>
              </w:rPr>
              <w:t>Зерттеу</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нәтижелерін</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ресімдеуге</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көмек</w:t>
            </w:r>
            <w:proofErr w:type="spellEnd"/>
          </w:p>
          <w:p w14:paraId="5A6842A1" w14:textId="77777777" w:rsidR="0044399D" w:rsidRPr="000C05D7" w:rsidRDefault="0044399D" w:rsidP="003D01EC">
            <w:pPr>
              <w:spacing w:after="0" w:line="240" w:lineRule="auto"/>
              <w:jc w:val="both"/>
              <w:rPr>
                <w:rFonts w:ascii="Times New Roman" w:eastAsia="Times New Roman" w:hAnsi="Times New Roman" w:cs="Times New Roman"/>
                <w:color w:val="000000"/>
                <w:sz w:val="24"/>
                <w:szCs w:val="24"/>
              </w:rPr>
            </w:pPr>
          </w:p>
          <w:p w14:paraId="6CD0EE08" w14:textId="77777777" w:rsidR="0044399D" w:rsidRPr="000C05D7" w:rsidRDefault="0044399D" w:rsidP="003D01EC">
            <w:pPr>
              <w:spacing w:after="0" w:line="240" w:lineRule="auto"/>
              <w:jc w:val="both"/>
              <w:rPr>
                <w:rFonts w:ascii="Times New Roman" w:eastAsia="Times New Roman" w:hAnsi="Times New Roman" w:cs="Times New Roman"/>
                <w:color w:val="000000"/>
                <w:sz w:val="24"/>
                <w:szCs w:val="24"/>
              </w:rPr>
            </w:pPr>
            <w:proofErr w:type="spellStart"/>
            <w:r w:rsidRPr="000C05D7">
              <w:rPr>
                <w:rFonts w:ascii="Times New Roman" w:eastAsia="Times New Roman" w:hAnsi="Times New Roman" w:cs="Times New Roman"/>
                <w:color w:val="000000"/>
                <w:sz w:val="24"/>
                <w:szCs w:val="24"/>
              </w:rPr>
              <w:t>Әдістемелік</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жұмысқа</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жетекшілік</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ететін</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директордың</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орынбасарын</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инновациялық</w:t>
            </w:r>
            <w:proofErr w:type="spellEnd"/>
            <w:r w:rsidRPr="000C05D7">
              <w:rPr>
                <w:rFonts w:ascii="Times New Roman" w:eastAsia="Times New Roman" w:hAnsi="Times New Roman" w:cs="Times New Roman"/>
                <w:color w:val="000000"/>
                <w:sz w:val="24"/>
                <w:szCs w:val="24"/>
              </w:rPr>
              <w:t xml:space="preserve"> менеджмент </w:t>
            </w:r>
            <w:proofErr w:type="spellStart"/>
            <w:r w:rsidRPr="000C05D7">
              <w:rPr>
                <w:rFonts w:ascii="Times New Roman" w:eastAsia="Times New Roman" w:hAnsi="Times New Roman" w:cs="Times New Roman"/>
                <w:color w:val="000000"/>
                <w:sz w:val="24"/>
                <w:szCs w:val="24"/>
              </w:rPr>
              <w:t>тәсілдеріне</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оқыту</w:t>
            </w:r>
            <w:proofErr w:type="spellEnd"/>
            <w:r w:rsidRPr="000C05D7">
              <w:rPr>
                <w:rFonts w:ascii="Times New Roman" w:eastAsia="Times New Roman" w:hAnsi="Times New Roman" w:cs="Times New Roman"/>
                <w:color w:val="000000"/>
                <w:sz w:val="24"/>
                <w:szCs w:val="24"/>
              </w:rPr>
              <w:t>.</w:t>
            </w:r>
          </w:p>
          <w:p w14:paraId="2648970E" w14:textId="77777777" w:rsidR="0044399D" w:rsidRPr="000C05D7" w:rsidRDefault="0044399D" w:rsidP="003D01EC">
            <w:pPr>
              <w:spacing w:after="0" w:line="240" w:lineRule="auto"/>
              <w:jc w:val="both"/>
              <w:rPr>
                <w:rFonts w:ascii="Times New Roman" w:eastAsia="Times New Roman" w:hAnsi="Times New Roman" w:cs="Times New Roman"/>
                <w:color w:val="000000"/>
                <w:sz w:val="24"/>
                <w:szCs w:val="24"/>
              </w:rPr>
            </w:pPr>
          </w:p>
          <w:p w14:paraId="49D7A829" w14:textId="77777777" w:rsidR="0044399D" w:rsidRPr="000C05D7" w:rsidRDefault="0044399D" w:rsidP="003D01EC">
            <w:pPr>
              <w:spacing w:after="0" w:line="240" w:lineRule="auto"/>
              <w:jc w:val="both"/>
              <w:rPr>
                <w:rFonts w:ascii="Times New Roman" w:eastAsia="Times New Roman" w:hAnsi="Times New Roman" w:cs="Times New Roman"/>
                <w:color w:val="000000"/>
                <w:sz w:val="24"/>
                <w:szCs w:val="24"/>
              </w:rPr>
            </w:pPr>
            <w:proofErr w:type="spellStart"/>
            <w:r w:rsidRPr="000C05D7">
              <w:rPr>
                <w:rFonts w:ascii="Times New Roman" w:eastAsia="Times New Roman" w:hAnsi="Times New Roman" w:cs="Times New Roman"/>
                <w:color w:val="000000"/>
                <w:sz w:val="24"/>
                <w:szCs w:val="24"/>
              </w:rPr>
              <w:t>Педагогикалық</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өзара</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іс-қимылдың</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инновациялық</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нысандарын</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енгізу</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flesh</w:t>
            </w:r>
            <w:proofErr w:type="spellEnd"/>
            <w:r w:rsidRPr="000C05D7">
              <w:rPr>
                <w:rFonts w:ascii="Times New Roman" w:eastAsia="Times New Roman" w:hAnsi="Times New Roman" w:cs="Times New Roman"/>
                <w:color w:val="000000"/>
                <w:sz w:val="24"/>
                <w:szCs w:val="24"/>
              </w:rPr>
              <w:t xml:space="preserve">-семинар, </w:t>
            </w:r>
            <w:proofErr w:type="spellStart"/>
            <w:r w:rsidRPr="000C05D7">
              <w:rPr>
                <w:rFonts w:ascii="Times New Roman" w:eastAsia="Times New Roman" w:hAnsi="Times New Roman" w:cs="Times New Roman"/>
                <w:color w:val="000000"/>
                <w:sz w:val="24"/>
                <w:szCs w:val="24"/>
              </w:rPr>
              <w:t>construct</w:t>
            </w:r>
            <w:proofErr w:type="spellEnd"/>
            <w:r w:rsidRPr="000C05D7">
              <w:rPr>
                <w:rFonts w:ascii="Times New Roman" w:eastAsia="Times New Roman" w:hAnsi="Times New Roman" w:cs="Times New Roman"/>
                <w:color w:val="000000"/>
                <w:sz w:val="24"/>
                <w:szCs w:val="24"/>
              </w:rPr>
              <w:t xml:space="preserve">-семинар, </w:t>
            </w:r>
            <w:proofErr w:type="spellStart"/>
            <w:r w:rsidRPr="000C05D7">
              <w:rPr>
                <w:rFonts w:ascii="Times New Roman" w:eastAsia="Times New Roman" w:hAnsi="Times New Roman" w:cs="Times New Roman"/>
                <w:color w:val="000000"/>
                <w:sz w:val="24"/>
                <w:szCs w:val="24"/>
              </w:rPr>
              <w:t>хакатон</w:t>
            </w:r>
            <w:proofErr w:type="spellEnd"/>
            <w:r w:rsidRPr="000C05D7">
              <w:rPr>
                <w:rFonts w:ascii="Times New Roman" w:eastAsia="Times New Roman" w:hAnsi="Times New Roman" w:cs="Times New Roman"/>
                <w:color w:val="000000"/>
                <w:sz w:val="24"/>
                <w:szCs w:val="24"/>
              </w:rPr>
              <w:t xml:space="preserve">, квест және </w:t>
            </w:r>
            <w:proofErr w:type="spellStart"/>
            <w:r w:rsidRPr="000C05D7">
              <w:rPr>
                <w:rFonts w:ascii="Times New Roman" w:eastAsia="Times New Roman" w:hAnsi="Times New Roman" w:cs="Times New Roman"/>
                <w:color w:val="000000"/>
                <w:sz w:val="24"/>
                <w:szCs w:val="24"/>
              </w:rPr>
              <w:t>т.б</w:t>
            </w:r>
            <w:proofErr w:type="spellEnd"/>
            <w:r w:rsidRPr="000C05D7">
              <w:rPr>
                <w:rFonts w:ascii="Times New Roman" w:eastAsia="Times New Roman" w:hAnsi="Times New Roman" w:cs="Times New Roman"/>
                <w:color w:val="000000"/>
                <w:sz w:val="24"/>
                <w:szCs w:val="24"/>
              </w:rPr>
              <w:t>.).</w:t>
            </w:r>
          </w:p>
        </w:tc>
      </w:tr>
      <w:tr w:rsidR="0044399D" w:rsidRPr="0045449E" w14:paraId="7E0A5996" w14:textId="77777777" w:rsidTr="00E11153">
        <w:tc>
          <w:tcPr>
            <w:tcW w:w="568" w:type="dxa"/>
            <w:vAlign w:val="center"/>
          </w:tcPr>
          <w:p w14:paraId="4D7FBC10" w14:textId="77777777" w:rsidR="0044399D" w:rsidRPr="000C05D7" w:rsidRDefault="0044399D" w:rsidP="003D01E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244" w:type="dxa"/>
            <w:vAlign w:val="center"/>
          </w:tcPr>
          <w:p w14:paraId="385E831C" w14:textId="77777777" w:rsidR="0044399D" w:rsidRPr="000C05D7" w:rsidRDefault="0044399D" w:rsidP="003D01EC">
            <w:pPr>
              <w:spacing w:after="0" w:line="240" w:lineRule="auto"/>
              <w:jc w:val="both"/>
              <w:rPr>
                <w:rFonts w:ascii="Times New Roman" w:eastAsia="Times New Roman" w:hAnsi="Times New Roman" w:cs="Times New Roman"/>
                <w:color w:val="000000"/>
                <w:sz w:val="24"/>
                <w:szCs w:val="24"/>
              </w:rPr>
            </w:pPr>
            <w:proofErr w:type="spellStart"/>
            <w:r w:rsidRPr="000C05D7">
              <w:rPr>
                <w:rFonts w:ascii="Times New Roman" w:eastAsia="Times New Roman" w:hAnsi="Times New Roman" w:cs="Times New Roman"/>
                <w:color w:val="000000"/>
                <w:sz w:val="24"/>
                <w:szCs w:val="24"/>
              </w:rPr>
              <w:t>Мұғалімнің</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кәсіби</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дамуы</w:t>
            </w:r>
            <w:proofErr w:type="spellEnd"/>
            <w:r w:rsidRPr="000C05D7">
              <w:rPr>
                <w:rFonts w:ascii="Times New Roman" w:eastAsia="Times New Roman" w:hAnsi="Times New Roman" w:cs="Times New Roman"/>
                <w:color w:val="000000"/>
                <w:sz w:val="24"/>
                <w:szCs w:val="24"/>
              </w:rPr>
              <w:t xml:space="preserve"> және өзін-өзі </w:t>
            </w:r>
            <w:proofErr w:type="spellStart"/>
            <w:r w:rsidRPr="000C05D7">
              <w:rPr>
                <w:rFonts w:ascii="Times New Roman" w:eastAsia="Times New Roman" w:hAnsi="Times New Roman" w:cs="Times New Roman"/>
                <w:color w:val="000000"/>
                <w:sz w:val="24"/>
                <w:szCs w:val="24"/>
              </w:rPr>
              <w:t>жетілдіруі</w:t>
            </w:r>
            <w:proofErr w:type="spellEnd"/>
          </w:p>
        </w:tc>
        <w:tc>
          <w:tcPr>
            <w:tcW w:w="5245" w:type="dxa"/>
            <w:vAlign w:val="center"/>
          </w:tcPr>
          <w:p w14:paraId="1CD8A616" w14:textId="77777777" w:rsidR="0044399D" w:rsidRPr="000C05D7" w:rsidRDefault="0044399D" w:rsidP="003D01EC">
            <w:pPr>
              <w:spacing w:after="0" w:line="240" w:lineRule="auto"/>
              <w:jc w:val="both"/>
              <w:rPr>
                <w:rFonts w:ascii="Times New Roman" w:eastAsia="Times New Roman" w:hAnsi="Times New Roman" w:cs="Times New Roman"/>
                <w:color w:val="000000"/>
                <w:sz w:val="24"/>
                <w:szCs w:val="24"/>
              </w:rPr>
            </w:pPr>
            <w:proofErr w:type="spellStart"/>
            <w:r w:rsidRPr="000C05D7">
              <w:rPr>
                <w:rFonts w:ascii="Times New Roman" w:eastAsia="Times New Roman" w:hAnsi="Times New Roman" w:cs="Times New Roman"/>
                <w:color w:val="000000"/>
                <w:sz w:val="24"/>
                <w:szCs w:val="24"/>
              </w:rPr>
              <w:t>Әрбір</w:t>
            </w:r>
            <w:proofErr w:type="spellEnd"/>
            <w:r w:rsidRPr="000C05D7">
              <w:rPr>
                <w:rFonts w:ascii="Times New Roman" w:eastAsia="Times New Roman" w:hAnsi="Times New Roman" w:cs="Times New Roman"/>
                <w:color w:val="000000"/>
                <w:sz w:val="24"/>
                <w:szCs w:val="24"/>
              </w:rPr>
              <w:t xml:space="preserve"> педагог үшін </w:t>
            </w:r>
            <w:proofErr w:type="spellStart"/>
            <w:r w:rsidRPr="000C05D7">
              <w:rPr>
                <w:rFonts w:ascii="Times New Roman" w:eastAsia="Times New Roman" w:hAnsi="Times New Roman" w:cs="Times New Roman"/>
                <w:color w:val="000000"/>
                <w:sz w:val="24"/>
                <w:szCs w:val="24"/>
              </w:rPr>
              <w:t>құзыреттер</w:t>
            </w:r>
            <w:proofErr w:type="spellEnd"/>
            <w:r w:rsidRPr="000C05D7">
              <w:rPr>
                <w:rFonts w:ascii="Times New Roman" w:eastAsia="Times New Roman" w:hAnsi="Times New Roman" w:cs="Times New Roman"/>
                <w:color w:val="000000"/>
                <w:sz w:val="24"/>
                <w:szCs w:val="24"/>
              </w:rPr>
              <w:t xml:space="preserve"> мен </w:t>
            </w:r>
            <w:proofErr w:type="spellStart"/>
            <w:r w:rsidRPr="000C05D7">
              <w:rPr>
                <w:rFonts w:ascii="Times New Roman" w:eastAsia="Times New Roman" w:hAnsi="Times New Roman" w:cs="Times New Roman"/>
                <w:color w:val="000000"/>
                <w:sz w:val="24"/>
                <w:szCs w:val="24"/>
              </w:rPr>
              <w:t>өлшемдерді</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айқындайтын</w:t>
            </w:r>
            <w:proofErr w:type="spellEnd"/>
            <w:r w:rsidRPr="000C05D7">
              <w:rPr>
                <w:rFonts w:ascii="Times New Roman" w:eastAsia="Times New Roman" w:hAnsi="Times New Roman" w:cs="Times New Roman"/>
                <w:color w:val="000000"/>
                <w:sz w:val="24"/>
                <w:szCs w:val="24"/>
              </w:rPr>
              <w:t xml:space="preserve"> «Педагог» </w:t>
            </w:r>
            <w:proofErr w:type="spellStart"/>
            <w:r w:rsidRPr="000C05D7">
              <w:rPr>
                <w:rFonts w:ascii="Times New Roman" w:eastAsia="Times New Roman" w:hAnsi="Times New Roman" w:cs="Times New Roman"/>
                <w:color w:val="000000"/>
                <w:sz w:val="24"/>
                <w:szCs w:val="24"/>
              </w:rPr>
              <w:t>кәсіби</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стандартын</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бекіту</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туралы</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Қазақстан</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Республикасы</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Ағарту</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министрінің</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м.а.</w:t>
            </w:r>
            <w:proofErr w:type="spellEnd"/>
            <w:r w:rsidRPr="000C05D7">
              <w:rPr>
                <w:rFonts w:ascii="Times New Roman" w:eastAsia="Times New Roman" w:hAnsi="Times New Roman" w:cs="Times New Roman"/>
                <w:color w:val="000000"/>
                <w:sz w:val="24"/>
                <w:szCs w:val="24"/>
              </w:rPr>
              <w:t xml:space="preserve"> 2022 </w:t>
            </w:r>
            <w:proofErr w:type="spellStart"/>
            <w:r w:rsidRPr="000C05D7">
              <w:rPr>
                <w:rFonts w:ascii="Times New Roman" w:eastAsia="Times New Roman" w:hAnsi="Times New Roman" w:cs="Times New Roman"/>
                <w:color w:val="000000"/>
                <w:sz w:val="24"/>
                <w:szCs w:val="24"/>
              </w:rPr>
              <w:t>жылғы</w:t>
            </w:r>
            <w:proofErr w:type="spellEnd"/>
            <w:r w:rsidRPr="000C05D7">
              <w:rPr>
                <w:rFonts w:ascii="Times New Roman" w:eastAsia="Times New Roman" w:hAnsi="Times New Roman" w:cs="Times New Roman"/>
                <w:color w:val="000000"/>
                <w:sz w:val="24"/>
                <w:szCs w:val="24"/>
              </w:rPr>
              <w:t xml:space="preserve"> 15 </w:t>
            </w:r>
            <w:proofErr w:type="spellStart"/>
            <w:r w:rsidRPr="000C05D7">
              <w:rPr>
                <w:rFonts w:ascii="Times New Roman" w:eastAsia="Times New Roman" w:hAnsi="Times New Roman" w:cs="Times New Roman"/>
                <w:color w:val="000000"/>
                <w:sz w:val="24"/>
                <w:szCs w:val="24"/>
              </w:rPr>
              <w:t>желтоқсандағы</w:t>
            </w:r>
            <w:proofErr w:type="spellEnd"/>
            <w:r w:rsidRPr="000C05D7">
              <w:rPr>
                <w:rFonts w:ascii="Times New Roman" w:eastAsia="Times New Roman" w:hAnsi="Times New Roman" w:cs="Times New Roman"/>
                <w:color w:val="000000"/>
                <w:sz w:val="24"/>
                <w:szCs w:val="24"/>
              </w:rPr>
              <w:t xml:space="preserve"> № 500 </w:t>
            </w:r>
            <w:proofErr w:type="spellStart"/>
            <w:r w:rsidRPr="000C05D7">
              <w:rPr>
                <w:rFonts w:ascii="Times New Roman" w:eastAsia="Times New Roman" w:hAnsi="Times New Roman" w:cs="Times New Roman"/>
                <w:color w:val="000000"/>
                <w:sz w:val="24"/>
                <w:szCs w:val="24"/>
              </w:rPr>
              <w:t>бұйрығының</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талаптарын</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бұзу</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қаупі</w:t>
            </w:r>
            <w:proofErr w:type="spellEnd"/>
            <w:r w:rsidRPr="000C05D7">
              <w:rPr>
                <w:rFonts w:ascii="Times New Roman" w:eastAsia="Times New Roman" w:hAnsi="Times New Roman" w:cs="Times New Roman"/>
                <w:color w:val="000000"/>
                <w:sz w:val="24"/>
                <w:szCs w:val="24"/>
              </w:rPr>
              <w:t>:</w:t>
            </w:r>
          </w:p>
          <w:p w14:paraId="3E685676" w14:textId="77777777" w:rsidR="0044399D" w:rsidRPr="000C05D7" w:rsidRDefault="0044399D" w:rsidP="003D01EC">
            <w:pPr>
              <w:spacing w:after="0" w:line="240" w:lineRule="auto"/>
              <w:jc w:val="both"/>
              <w:rPr>
                <w:rFonts w:ascii="Times New Roman" w:eastAsia="Times New Roman" w:hAnsi="Times New Roman" w:cs="Times New Roman"/>
                <w:color w:val="000000"/>
                <w:sz w:val="24"/>
                <w:szCs w:val="24"/>
              </w:rPr>
            </w:pPr>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ұдайы</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кәсіби</w:t>
            </w:r>
            <w:proofErr w:type="spellEnd"/>
            <w:r w:rsidRPr="000C05D7">
              <w:rPr>
                <w:rFonts w:ascii="Times New Roman" w:eastAsia="Times New Roman" w:hAnsi="Times New Roman" w:cs="Times New Roman"/>
                <w:color w:val="000000"/>
                <w:sz w:val="24"/>
                <w:szCs w:val="24"/>
              </w:rPr>
              <w:t xml:space="preserve"> даму, </w:t>
            </w:r>
            <w:proofErr w:type="spellStart"/>
            <w:r w:rsidRPr="000C05D7">
              <w:rPr>
                <w:rFonts w:ascii="Times New Roman" w:eastAsia="Times New Roman" w:hAnsi="Times New Roman" w:cs="Times New Roman"/>
                <w:color w:val="000000"/>
                <w:sz w:val="24"/>
                <w:szCs w:val="24"/>
              </w:rPr>
              <w:t>өзінің</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кәсіби</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өсуін</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басқару</w:t>
            </w:r>
            <w:proofErr w:type="spellEnd"/>
            <w:r w:rsidRPr="000C05D7">
              <w:rPr>
                <w:rFonts w:ascii="Times New Roman" w:eastAsia="Times New Roman" w:hAnsi="Times New Roman" w:cs="Times New Roman"/>
                <w:color w:val="000000"/>
                <w:sz w:val="24"/>
                <w:szCs w:val="24"/>
              </w:rPr>
              <w:t xml:space="preserve"> және </w:t>
            </w:r>
            <w:proofErr w:type="spellStart"/>
            <w:r w:rsidRPr="000C05D7">
              <w:rPr>
                <w:rFonts w:ascii="Times New Roman" w:eastAsia="Times New Roman" w:hAnsi="Times New Roman" w:cs="Times New Roman"/>
                <w:color w:val="000000"/>
                <w:sz w:val="24"/>
                <w:szCs w:val="24"/>
              </w:rPr>
              <w:t>тиімді</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педагогикалық</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қызмет</w:t>
            </w:r>
            <w:proofErr w:type="spellEnd"/>
            <w:r w:rsidRPr="000C05D7">
              <w:rPr>
                <w:rFonts w:ascii="Times New Roman" w:eastAsia="Times New Roman" w:hAnsi="Times New Roman" w:cs="Times New Roman"/>
                <w:color w:val="000000"/>
                <w:sz w:val="24"/>
                <w:szCs w:val="24"/>
              </w:rPr>
              <w:t xml:space="preserve"> үшін </w:t>
            </w:r>
            <w:proofErr w:type="spellStart"/>
            <w:r w:rsidRPr="000C05D7">
              <w:rPr>
                <w:rFonts w:ascii="Times New Roman" w:eastAsia="Times New Roman" w:hAnsi="Times New Roman" w:cs="Times New Roman"/>
                <w:color w:val="000000"/>
                <w:sz w:val="24"/>
                <w:szCs w:val="24"/>
              </w:rPr>
              <w:t>құзыреттілікті</w:t>
            </w:r>
            <w:proofErr w:type="spellEnd"/>
            <w:r w:rsidRPr="000C05D7">
              <w:rPr>
                <w:rFonts w:ascii="Times New Roman" w:eastAsia="Times New Roman" w:hAnsi="Times New Roman" w:cs="Times New Roman"/>
                <w:color w:val="000000"/>
                <w:sz w:val="24"/>
                <w:szCs w:val="24"/>
              </w:rPr>
              <w:t xml:space="preserve"> дамыту;</w:t>
            </w:r>
          </w:p>
          <w:p w14:paraId="43C9B6BF" w14:textId="77777777" w:rsidR="0044399D" w:rsidRPr="000C05D7" w:rsidRDefault="0044399D" w:rsidP="003D01EC">
            <w:pPr>
              <w:spacing w:after="0" w:line="240" w:lineRule="auto"/>
              <w:jc w:val="both"/>
              <w:rPr>
                <w:rFonts w:ascii="Times New Roman" w:eastAsia="Times New Roman" w:hAnsi="Times New Roman" w:cs="Times New Roman"/>
                <w:color w:val="000000"/>
                <w:sz w:val="24"/>
                <w:szCs w:val="24"/>
              </w:rPr>
            </w:pPr>
            <w:r w:rsidRPr="000C05D7">
              <w:rPr>
                <w:rFonts w:ascii="Times New Roman" w:eastAsia="Times New Roman" w:hAnsi="Times New Roman" w:cs="Times New Roman"/>
                <w:color w:val="000000"/>
                <w:sz w:val="24"/>
                <w:szCs w:val="24"/>
              </w:rPr>
              <w:t xml:space="preserve">- өзін-өзі дамыту </w:t>
            </w:r>
            <w:proofErr w:type="spellStart"/>
            <w:r w:rsidRPr="000C05D7">
              <w:rPr>
                <w:rFonts w:ascii="Times New Roman" w:eastAsia="Times New Roman" w:hAnsi="Times New Roman" w:cs="Times New Roman"/>
                <w:color w:val="000000"/>
                <w:sz w:val="24"/>
                <w:szCs w:val="24"/>
              </w:rPr>
              <w:t>дағдысы</w:t>
            </w:r>
            <w:proofErr w:type="spellEnd"/>
            <w:r w:rsidRPr="000C05D7">
              <w:rPr>
                <w:rFonts w:ascii="Times New Roman" w:eastAsia="Times New Roman" w:hAnsi="Times New Roman" w:cs="Times New Roman"/>
                <w:color w:val="000000"/>
                <w:sz w:val="24"/>
                <w:szCs w:val="24"/>
              </w:rPr>
              <w:t xml:space="preserve"> және </w:t>
            </w:r>
            <w:proofErr w:type="spellStart"/>
            <w:r w:rsidRPr="000C05D7">
              <w:rPr>
                <w:rFonts w:ascii="Times New Roman" w:eastAsia="Times New Roman" w:hAnsi="Times New Roman" w:cs="Times New Roman"/>
                <w:color w:val="000000"/>
                <w:sz w:val="24"/>
                <w:szCs w:val="24"/>
              </w:rPr>
              <w:t>көшбасшылыққа</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ұмтылу</w:t>
            </w:r>
            <w:proofErr w:type="spellEnd"/>
            <w:r w:rsidRPr="000C05D7">
              <w:rPr>
                <w:rFonts w:ascii="Times New Roman" w:eastAsia="Times New Roman" w:hAnsi="Times New Roman" w:cs="Times New Roman"/>
                <w:color w:val="000000"/>
                <w:sz w:val="24"/>
                <w:szCs w:val="24"/>
              </w:rPr>
              <w:t>;</w:t>
            </w:r>
          </w:p>
          <w:p w14:paraId="2C749AF9" w14:textId="77777777" w:rsidR="0044399D" w:rsidRPr="000C05D7" w:rsidRDefault="0044399D" w:rsidP="003D01EC">
            <w:pPr>
              <w:spacing w:after="0" w:line="240" w:lineRule="auto"/>
              <w:jc w:val="both"/>
              <w:rPr>
                <w:rFonts w:ascii="Times New Roman" w:eastAsia="Times New Roman" w:hAnsi="Times New Roman" w:cs="Times New Roman"/>
                <w:color w:val="000000"/>
                <w:sz w:val="24"/>
                <w:szCs w:val="24"/>
              </w:rPr>
            </w:pPr>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өз</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тәжірибесі</w:t>
            </w:r>
            <w:proofErr w:type="spellEnd"/>
            <w:r w:rsidRPr="000C05D7">
              <w:rPr>
                <w:rFonts w:ascii="Times New Roman" w:eastAsia="Times New Roman" w:hAnsi="Times New Roman" w:cs="Times New Roman"/>
                <w:color w:val="000000"/>
                <w:sz w:val="24"/>
                <w:szCs w:val="24"/>
              </w:rPr>
              <w:t xml:space="preserve"> мен </w:t>
            </w:r>
            <w:proofErr w:type="spellStart"/>
            <w:r w:rsidRPr="000C05D7">
              <w:rPr>
                <w:rFonts w:ascii="Times New Roman" w:eastAsia="Times New Roman" w:hAnsi="Times New Roman" w:cs="Times New Roman"/>
                <w:color w:val="000000"/>
                <w:sz w:val="24"/>
                <w:szCs w:val="24"/>
              </w:rPr>
              <w:t>әріптестерінің</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тәжірибесін</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lastRenderedPageBreak/>
              <w:t>рефлексиялау</w:t>
            </w:r>
            <w:proofErr w:type="spellEnd"/>
            <w:r w:rsidRPr="000C05D7">
              <w:rPr>
                <w:rFonts w:ascii="Times New Roman" w:eastAsia="Times New Roman" w:hAnsi="Times New Roman" w:cs="Times New Roman"/>
                <w:color w:val="000000"/>
                <w:sz w:val="24"/>
                <w:szCs w:val="24"/>
              </w:rPr>
              <w:t>.</w:t>
            </w:r>
          </w:p>
        </w:tc>
        <w:tc>
          <w:tcPr>
            <w:tcW w:w="4961" w:type="dxa"/>
            <w:vAlign w:val="center"/>
          </w:tcPr>
          <w:p w14:paraId="106A1747" w14:textId="77777777" w:rsidR="0044399D" w:rsidRPr="000C05D7" w:rsidRDefault="0044399D" w:rsidP="003D01EC">
            <w:pPr>
              <w:spacing w:after="0" w:line="240" w:lineRule="auto"/>
              <w:jc w:val="both"/>
              <w:rPr>
                <w:rFonts w:ascii="Times New Roman" w:eastAsia="Times New Roman" w:hAnsi="Times New Roman" w:cs="Times New Roman"/>
                <w:color w:val="000000"/>
                <w:sz w:val="24"/>
                <w:szCs w:val="24"/>
              </w:rPr>
            </w:pPr>
            <w:r w:rsidRPr="000C05D7">
              <w:rPr>
                <w:rFonts w:ascii="Times New Roman" w:eastAsia="Times New Roman" w:hAnsi="Times New Roman" w:cs="Times New Roman"/>
                <w:color w:val="000000"/>
                <w:sz w:val="24"/>
                <w:szCs w:val="24"/>
              </w:rPr>
              <w:lastRenderedPageBreak/>
              <w:t xml:space="preserve">Педагог </w:t>
            </w:r>
            <w:proofErr w:type="spellStart"/>
            <w:r w:rsidRPr="000C05D7">
              <w:rPr>
                <w:rFonts w:ascii="Times New Roman" w:eastAsia="Times New Roman" w:hAnsi="Times New Roman" w:cs="Times New Roman"/>
                <w:color w:val="000000"/>
                <w:sz w:val="24"/>
                <w:szCs w:val="24"/>
              </w:rPr>
              <w:t>стандартының</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талаптарын</w:t>
            </w:r>
            <w:proofErr w:type="spellEnd"/>
            <w:r w:rsidRPr="000C05D7">
              <w:rPr>
                <w:rFonts w:ascii="Times New Roman" w:eastAsia="Times New Roman" w:hAnsi="Times New Roman" w:cs="Times New Roman"/>
                <w:color w:val="000000"/>
                <w:sz w:val="24"/>
                <w:szCs w:val="24"/>
              </w:rPr>
              <w:t xml:space="preserve"> орындау </w:t>
            </w:r>
            <w:proofErr w:type="spellStart"/>
            <w:r w:rsidRPr="000C05D7">
              <w:rPr>
                <w:rFonts w:ascii="Times New Roman" w:eastAsia="Times New Roman" w:hAnsi="Times New Roman" w:cs="Times New Roman"/>
                <w:color w:val="000000"/>
                <w:sz w:val="24"/>
                <w:szCs w:val="24"/>
              </w:rPr>
              <w:t>мониторингі</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еңбек</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шартын</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бұзу</w:t>
            </w:r>
            <w:proofErr w:type="spellEnd"/>
            <w:r w:rsidRPr="000C05D7">
              <w:rPr>
                <w:rFonts w:ascii="Times New Roman" w:eastAsia="Times New Roman" w:hAnsi="Times New Roman" w:cs="Times New Roman"/>
                <w:color w:val="000000"/>
                <w:sz w:val="24"/>
                <w:szCs w:val="24"/>
              </w:rPr>
              <w:t xml:space="preserve"> үшін </w:t>
            </w:r>
            <w:proofErr w:type="spellStart"/>
            <w:r w:rsidRPr="000C05D7">
              <w:rPr>
                <w:rFonts w:ascii="Times New Roman" w:eastAsia="Times New Roman" w:hAnsi="Times New Roman" w:cs="Times New Roman"/>
                <w:color w:val="000000"/>
                <w:sz w:val="24"/>
                <w:szCs w:val="24"/>
              </w:rPr>
              <w:t>дәлелді</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базаны</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жинау</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орындалмаған</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жағдайда</w:t>
            </w:r>
            <w:proofErr w:type="spellEnd"/>
            <w:r w:rsidRPr="000C05D7">
              <w:rPr>
                <w:rFonts w:ascii="Times New Roman" w:eastAsia="Times New Roman" w:hAnsi="Times New Roman" w:cs="Times New Roman"/>
                <w:color w:val="000000"/>
                <w:sz w:val="24"/>
                <w:szCs w:val="24"/>
              </w:rPr>
              <w:t>).</w:t>
            </w:r>
          </w:p>
          <w:p w14:paraId="510BC9F2" w14:textId="77777777" w:rsidR="0044399D" w:rsidRPr="000C05D7" w:rsidRDefault="0044399D" w:rsidP="003D01EC">
            <w:pPr>
              <w:spacing w:after="0" w:line="240" w:lineRule="auto"/>
              <w:jc w:val="both"/>
              <w:rPr>
                <w:rFonts w:ascii="Times New Roman" w:eastAsia="Times New Roman" w:hAnsi="Times New Roman" w:cs="Times New Roman"/>
                <w:color w:val="000000"/>
                <w:sz w:val="24"/>
                <w:szCs w:val="24"/>
              </w:rPr>
            </w:pPr>
          </w:p>
          <w:p w14:paraId="4C4F29DF" w14:textId="77777777" w:rsidR="0044399D" w:rsidRPr="000C05D7" w:rsidRDefault="0044399D" w:rsidP="003D01EC">
            <w:pPr>
              <w:spacing w:after="0" w:line="240" w:lineRule="auto"/>
              <w:jc w:val="both"/>
              <w:rPr>
                <w:rFonts w:ascii="Times New Roman" w:eastAsia="Times New Roman" w:hAnsi="Times New Roman" w:cs="Times New Roman"/>
                <w:color w:val="000000"/>
                <w:sz w:val="24"/>
                <w:szCs w:val="24"/>
              </w:rPr>
            </w:pPr>
            <w:proofErr w:type="spellStart"/>
            <w:r w:rsidRPr="000C05D7">
              <w:rPr>
                <w:rFonts w:ascii="Times New Roman" w:eastAsia="Times New Roman" w:hAnsi="Times New Roman" w:cs="Times New Roman"/>
                <w:color w:val="000000"/>
                <w:sz w:val="24"/>
                <w:szCs w:val="24"/>
              </w:rPr>
              <w:t>Біліктілікті</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арттыру</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курстарына</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жіберу</w:t>
            </w:r>
            <w:proofErr w:type="spellEnd"/>
            <w:r w:rsidRPr="000C05D7">
              <w:rPr>
                <w:rFonts w:ascii="Times New Roman" w:eastAsia="Times New Roman" w:hAnsi="Times New Roman" w:cs="Times New Roman"/>
                <w:color w:val="000000"/>
                <w:sz w:val="24"/>
                <w:szCs w:val="24"/>
              </w:rPr>
              <w:t>.</w:t>
            </w:r>
          </w:p>
          <w:p w14:paraId="14062B81" w14:textId="77777777" w:rsidR="0044399D" w:rsidRPr="000C05D7" w:rsidRDefault="0044399D" w:rsidP="003D01EC">
            <w:pPr>
              <w:spacing w:after="0" w:line="240" w:lineRule="auto"/>
              <w:jc w:val="both"/>
              <w:rPr>
                <w:rFonts w:ascii="Times New Roman" w:eastAsia="Times New Roman" w:hAnsi="Times New Roman" w:cs="Times New Roman"/>
                <w:color w:val="000000"/>
                <w:sz w:val="24"/>
                <w:szCs w:val="24"/>
              </w:rPr>
            </w:pPr>
          </w:p>
          <w:p w14:paraId="4BBF9F06" w14:textId="77777777" w:rsidR="0044399D" w:rsidRPr="000C05D7" w:rsidRDefault="0044399D" w:rsidP="003D01EC">
            <w:pPr>
              <w:spacing w:after="0" w:line="240" w:lineRule="auto"/>
              <w:jc w:val="both"/>
              <w:rPr>
                <w:rFonts w:ascii="Times New Roman" w:eastAsia="Times New Roman" w:hAnsi="Times New Roman" w:cs="Times New Roman"/>
                <w:color w:val="000000"/>
                <w:sz w:val="24"/>
                <w:szCs w:val="24"/>
              </w:rPr>
            </w:pPr>
            <w:proofErr w:type="spellStart"/>
            <w:r w:rsidRPr="000C05D7">
              <w:rPr>
                <w:rFonts w:ascii="Times New Roman" w:eastAsia="Times New Roman" w:hAnsi="Times New Roman" w:cs="Times New Roman"/>
                <w:color w:val="000000"/>
                <w:sz w:val="24"/>
                <w:szCs w:val="24"/>
              </w:rPr>
              <w:t>Жас</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педагогтарды</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қолдау</w:t>
            </w:r>
            <w:proofErr w:type="spellEnd"/>
            <w:r w:rsidRPr="000C05D7">
              <w:rPr>
                <w:rFonts w:ascii="Times New Roman" w:eastAsia="Times New Roman" w:hAnsi="Times New Roman" w:cs="Times New Roman"/>
                <w:color w:val="000000"/>
                <w:sz w:val="24"/>
                <w:szCs w:val="24"/>
              </w:rPr>
              <w:t xml:space="preserve"> үшін </w:t>
            </w:r>
            <w:proofErr w:type="spellStart"/>
            <w:r w:rsidRPr="000C05D7">
              <w:rPr>
                <w:rFonts w:ascii="Times New Roman" w:eastAsia="Times New Roman" w:hAnsi="Times New Roman" w:cs="Times New Roman"/>
                <w:color w:val="000000"/>
                <w:sz w:val="24"/>
                <w:szCs w:val="24"/>
              </w:rPr>
              <w:t>іс-шаралар</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ұйымдастыру</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жас</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мұғалімдердің</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онкүндігі</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әдістемелік</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квесттер</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конкурстар</w:t>
            </w:r>
            <w:proofErr w:type="spellEnd"/>
            <w:r w:rsidRPr="000C05D7">
              <w:rPr>
                <w:rFonts w:ascii="Times New Roman" w:eastAsia="Times New Roman" w:hAnsi="Times New Roman" w:cs="Times New Roman"/>
                <w:color w:val="000000"/>
                <w:sz w:val="24"/>
                <w:szCs w:val="24"/>
              </w:rPr>
              <w:t>)</w:t>
            </w:r>
          </w:p>
          <w:p w14:paraId="114474A3" w14:textId="77777777" w:rsidR="0044399D" w:rsidRPr="000C05D7" w:rsidRDefault="0044399D" w:rsidP="003D01EC">
            <w:pPr>
              <w:spacing w:after="0" w:line="240" w:lineRule="auto"/>
              <w:jc w:val="both"/>
              <w:rPr>
                <w:rFonts w:ascii="Times New Roman" w:eastAsia="Times New Roman" w:hAnsi="Times New Roman" w:cs="Times New Roman"/>
                <w:color w:val="000000"/>
                <w:sz w:val="24"/>
                <w:szCs w:val="24"/>
              </w:rPr>
            </w:pPr>
          </w:p>
          <w:p w14:paraId="0A3B4153" w14:textId="77777777" w:rsidR="0044399D" w:rsidRPr="000C05D7" w:rsidRDefault="0044399D" w:rsidP="003D01EC">
            <w:pPr>
              <w:spacing w:after="0" w:line="240" w:lineRule="auto"/>
              <w:jc w:val="both"/>
              <w:rPr>
                <w:rFonts w:ascii="Times New Roman" w:eastAsia="Times New Roman" w:hAnsi="Times New Roman" w:cs="Times New Roman"/>
                <w:color w:val="000000"/>
                <w:sz w:val="24"/>
                <w:szCs w:val="24"/>
              </w:rPr>
            </w:pPr>
            <w:proofErr w:type="spellStart"/>
            <w:r w:rsidRPr="000C05D7">
              <w:rPr>
                <w:rFonts w:ascii="Times New Roman" w:eastAsia="Times New Roman" w:hAnsi="Times New Roman" w:cs="Times New Roman"/>
                <w:color w:val="000000"/>
                <w:sz w:val="24"/>
                <w:szCs w:val="24"/>
              </w:rPr>
              <w:lastRenderedPageBreak/>
              <w:t>Педагогтардың</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тәжірибесін</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трансляциялау</w:t>
            </w:r>
            <w:proofErr w:type="spellEnd"/>
            <w:r w:rsidRPr="000C05D7">
              <w:rPr>
                <w:rFonts w:ascii="Times New Roman" w:eastAsia="Times New Roman" w:hAnsi="Times New Roman" w:cs="Times New Roman"/>
                <w:color w:val="000000"/>
                <w:sz w:val="24"/>
                <w:szCs w:val="24"/>
              </w:rPr>
              <w:t xml:space="preserve"> үшін </w:t>
            </w:r>
            <w:proofErr w:type="spellStart"/>
            <w:r w:rsidRPr="000C05D7">
              <w:rPr>
                <w:rFonts w:ascii="Times New Roman" w:eastAsia="Times New Roman" w:hAnsi="Times New Roman" w:cs="Times New Roman"/>
                <w:color w:val="000000"/>
                <w:sz w:val="24"/>
                <w:szCs w:val="24"/>
              </w:rPr>
              <w:t>іс-шараларды</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жоспарлау</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шеберлік</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сыныптары</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сабақтарды</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өзара</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қамту</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стратегиялық</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сессиялар</w:t>
            </w:r>
            <w:proofErr w:type="spellEnd"/>
            <w:r w:rsidRPr="000C05D7">
              <w:rPr>
                <w:rFonts w:ascii="Times New Roman" w:eastAsia="Times New Roman" w:hAnsi="Times New Roman" w:cs="Times New Roman"/>
                <w:color w:val="000000"/>
                <w:sz w:val="24"/>
                <w:szCs w:val="24"/>
              </w:rPr>
              <w:t>,)</w:t>
            </w:r>
          </w:p>
          <w:p w14:paraId="1E45B1CB" w14:textId="77777777" w:rsidR="0044399D" w:rsidRPr="000C05D7" w:rsidRDefault="0044399D" w:rsidP="003D01EC">
            <w:pPr>
              <w:spacing w:after="0" w:line="240" w:lineRule="auto"/>
              <w:jc w:val="both"/>
              <w:rPr>
                <w:rFonts w:ascii="Times New Roman" w:eastAsia="Times New Roman" w:hAnsi="Times New Roman" w:cs="Times New Roman"/>
                <w:color w:val="000000"/>
                <w:sz w:val="24"/>
                <w:szCs w:val="24"/>
              </w:rPr>
            </w:pPr>
          </w:p>
          <w:p w14:paraId="72C28BC4" w14:textId="77777777" w:rsidR="0044399D" w:rsidRPr="000C05D7" w:rsidRDefault="0044399D" w:rsidP="003D01EC">
            <w:pPr>
              <w:spacing w:after="0" w:line="240" w:lineRule="auto"/>
              <w:jc w:val="both"/>
              <w:rPr>
                <w:rFonts w:ascii="Times New Roman" w:eastAsia="Times New Roman" w:hAnsi="Times New Roman" w:cs="Times New Roman"/>
                <w:color w:val="000000"/>
                <w:sz w:val="24"/>
                <w:szCs w:val="24"/>
              </w:rPr>
            </w:pPr>
            <w:proofErr w:type="spellStart"/>
            <w:r w:rsidRPr="000C05D7">
              <w:rPr>
                <w:rFonts w:ascii="Times New Roman" w:eastAsia="Times New Roman" w:hAnsi="Times New Roman" w:cs="Times New Roman"/>
                <w:color w:val="000000"/>
                <w:sz w:val="24"/>
                <w:szCs w:val="24"/>
              </w:rPr>
              <w:t>Командалық</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оқытуды</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ұйымдастыру</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менторинг</w:t>
            </w:r>
            <w:proofErr w:type="spellEnd"/>
            <w:r w:rsidRPr="000C05D7">
              <w:rPr>
                <w:rFonts w:ascii="Times New Roman" w:eastAsia="Times New Roman" w:hAnsi="Times New Roman" w:cs="Times New Roman"/>
                <w:color w:val="000000"/>
                <w:sz w:val="24"/>
                <w:szCs w:val="24"/>
              </w:rPr>
              <w:t>, коучинг)</w:t>
            </w:r>
          </w:p>
          <w:p w14:paraId="2C78C1EF" w14:textId="77777777" w:rsidR="0044399D" w:rsidRPr="000C05D7" w:rsidRDefault="0044399D" w:rsidP="003D01EC">
            <w:pPr>
              <w:spacing w:after="0" w:line="240" w:lineRule="auto"/>
              <w:jc w:val="both"/>
              <w:rPr>
                <w:rFonts w:ascii="Times New Roman" w:eastAsia="Times New Roman" w:hAnsi="Times New Roman" w:cs="Times New Roman"/>
                <w:color w:val="000000"/>
                <w:sz w:val="24"/>
                <w:szCs w:val="24"/>
              </w:rPr>
            </w:pPr>
          </w:p>
          <w:p w14:paraId="2FB4BEAC" w14:textId="77777777" w:rsidR="0044399D" w:rsidRPr="000C05D7" w:rsidRDefault="0044399D" w:rsidP="003D01EC">
            <w:pPr>
              <w:spacing w:after="0" w:line="240" w:lineRule="auto"/>
              <w:jc w:val="both"/>
              <w:rPr>
                <w:rFonts w:ascii="Times New Roman" w:eastAsia="Times New Roman" w:hAnsi="Times New Roman" w:cs="Times New Roman"/>
                <w:color w:val="000000"/>
                <w:sz w:val="24"/>
                <w:szCs w:val="24"/>
              </w:rPr>
            </w:pPr>
            <w:proofErr w:type="spellStart"/>
            <w:r w:rsidRPr="000C05D7">
              <w:rPr>
                <w:rFonts w:ascii="Times New Roman" w:eastAsia="Times New Roman" w:hAnsi="Times New Roman" w:cs="Times New Roman"/>
                <w:color w:val="000000"/>
                <w:sz w:val="24"/>
                <w:szCs w:val="24"/>
              </w:rPr>
              <w:t>Педагогикалық</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рефлексияны</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жетілдіру</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бойынша</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тренингтер</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ұйымдастыру</w:t>
            </w:r>
            <w:proofErr w:type="spellEnd"/>
          </w:p>
          <w:p w14:paraId="4403A5F3" w14:textId="77777777" w:rsidR="0044399D" w:rsidRPr="000C05D7" w:rsidRDefault="0044399D" w:rsidP="003D01EC">
            <w:pPr>
              <w:spacing w:after="0" w:line="240" w:lineRule="auto"/>
              <w:jc w:val="both"/>
              <w:rPr>
                <w:rFonts w:ascii="Times New Roman" w:eastAsia="Times New Roman" w:hAnsi="Times New Roman" w:cs="Times New Roman"/>
                <w:color w:val="000000"/>
                <w:sz w:val="24"/>
                <w:szCs w:val="24"/>
              </w:rPr>
            </w:pPr>
          </w:p>
          <w:p w14:paraId="5B023078" w14:textId="77777777" w:rsidR="0044399D" w:rsidRPr="0045449E" w:rsidRDefault="0044399D" w:rsidP="003D01EC">
            <w:pPr>
              <w:spacing w:after="0" w:line="240" w:lineRule="auto"/>
              <w:jc w:val="both"/>
              <w:rPr>
                <w:rFonts w:ascii="Times New Roman" w:eastAsia="Times New Roman" w:hAnsi="Times New Roman" w:cs="Times New Roman"/>
                <w:color w:val="000000"/>
                <w:sz w:val="24"/>
                <w:szCs w:val="24"/>
              </w:rPr>
            </w:pPr>
            <w:r w:rsidRPr="000C05D7">
              <w:rPr>
                <w:rFonts w:ascii="Times New Roman" w:eastAsia="Times New Roman" w:hAnsi="Times New Roman" w:cs="Times New Roman"/>
                <w:color w:val="000000"/>
                <w:sz w:val="24"/>
                <w:szCs w:val="24"/>
              </w:rPr>
              <w:t xml:space="preserve">Педагог </w:t>
            </w:r>
            <w:proofErr w:type="spellStart"/>
            <w:r w:rsidRPr="000C05D7">
              <w:rPr>
                <w:rFonts w:ascii="Times New Roman" w:eastAsia="Times New Roman" w:hAnsi="Times New Roman" w:cs="Times New Roman"/>
                <w:color w:val="000000"/>
                <w:sz w:val="24"/>
                <w:szCs w:val="24"/>
              </w:rPr>
              <w:t>табысының</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өлшемдері</w:t>
            </w:r>
            <w:proofErr w:type="spellEnd"/>
            <w:r w:rsidRPr="000C05D7">
              <w:rPr>
                <w:rFonts w:ascii="Times New Roman" w:eastAsia="Times New Roman" w:hAnsi="Times New Roman" w:cs="Times New Roman"/>
                <w:color w:val="000000"/>
                <w:sz w:val="24"/>
                <w:szCs w:val="24"/>
              </w:rPr>
              <w:t xml:space="preserve"> мен </w:t>
            </w:r>
            <w:proofErr w:type="spellStart"/>
            <w:r w:rsidRPr="000C05D7">
              <w:rPr>
                <w:rFonts w:ascii="Times New Roman" w:eastAsia="Times New Roman" w:hAnsi="Times New Roman" w:cs="Times New Roman"/>
                <w:color w:val="000000"/>
                <w:sz w:val="24"/>
                <w:szCs w:val="24"/>
              </w:rPr>
              <w:t>шарттарын</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айқындай</w:t>
            </w:r>
            <w:proofErr w:type="spellEnd"/>
            <w:r w:rsidRPr="000C05D7">
              <w:rPr>
                <w:rFonts w:ascii="Times New Roman" w:eastAsia="Times New Roman" w:hAnsi="Times New Roman" w:cs="Times New Roman"/>
                <w:color w:val="000000"/>
                <w:sz w:val="24"/>
                <w:szCs w:val="24"/>
              </w:rPr>
              <w:t xml:space="preserve"> отырып, </w:t>
            </w:r>
            <w:proofErr w:type="spellStart"/>
            <w:r w:rsidRPr="000C05D7">
              <w:rPr>
                <w:rFonts w:ascii="Times New Roman" w:eastAsia="Times New Roman" w:hAnsi="Times New Roman" w:cs="Times New Roman"/>
                <w:color w:val="000000"/>
                <w:sz w:val="24"/>
                <w:szCs w:val="24"/>
              </w:rPr>
              <w:t>мектепішілік</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рейтингтік</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жүйені</w:t>
            </w:r>
            <w:proofErr w:type="spellEnd"/>
            <w:r w:rsidRPr="000C05D7">
              <w:rPr>
                <w:rFonts w:ascii="Times New Roman" w:eastAsia="Times New Roman" w:hAnsi="Times New Roman" w:cs="Times New Roman"/>
                <w:color w:val="000000"/>
                <w:sz w:val="24"/>
                <w:szCs w:val="24"/>
              </w:rPr>
              <w:t xml:space="preserve"> енгізу</w:t>
            </w:r>
          </w:p>
        </w:tc>
      </w:tr>
    </w:tbl>
    <w:p w14:paraId="6E1BC234" w14:textId="77777777" w:rsidR="0044399D" w:rsidRPr="0045449E" w:rsidRDefault="0044399D" w:rsidP="0044399D">
      <w:pPr>
        <w:spacing w:after="0" w:line="240" w:lineRule="auto"/>
        <w:jc w:val="both"/>
        <w:rPr>
          <w:rFonts w:ascii="Times New Roman" w:eastAsia="Times New Roman" w:hAnsi="Times New Roman" w:cs="Times New Roman"/>
          <w:color w:val="000000"/>
          <w:sz w:val="28"/>
          <w:szCs w:val="28"/>
        </w:rPr>
      </w:pPr>
    </w:p>
    <w:p w14:paraId="39F648B1" w14:textId="77777777" w:rsidR="0044399D" w:rsidRPr="0045449E" w:rsidRDefault="0044399D" w:rsidP="0044399D">
      <w:pPr>
        <w:spacing w:after="0" w:line="240" w:lineRule="auto"/>
        <w:jc w:val="both"/>
        <w:rPr>
          <w:rFonts w:ascii="Times New Roman" w:eastAsia="Times New Roman" w:hAnsi="Times New Roman" w:cs="Times New Roman"/>
          <w:b/>
          <w:sz w:val="28"/>
          <w:szCs w:val="28"/>
        </w:rPr>
      </w:pPr>
    </w:p>
    <w:p w14:paraId="384F7542" w14:textId="77777777" w:rsidR="0044399D" w:rsidRPr="0045449E" w:rsidRDefault="0044399D" w:rsidP="0044399D">
      <w:pPr>
        <w:spacing w:after="0" w:line="240" w:lineRule="auto"/>
        <w:jc w:val="both"/>
        <w:rPr>
          <w:rFonts w:ascii="Times New Roman" w:eastAsia="Times New Roman" w:hAnsi="Times New Roman" w:cs="Times New Roman"/>
          <w:b/>
          <w:sz w:val="28"/>
          <w:szCs w:val="28"/>
        </w:rPr>
      </w:pPr>
    </w:p>
    <w:p w14:paraId="5B523F57" w14:textId="77777777" w:rsidR="0044399D" w:rsidRDefault="0044399D" w:rsidP="0044399D">
      <w:pPr>
        <w:spacing w:after="0" w:line="240" w:lineRule="auto"/>
        <w:jc w:val="both"/>
        <w:rPr>
          <w:rFonts w:ascii="Times New Roman" w:eastAsia="Times New Roman" w:hAnsi="Times New Roman" w:cs="Times New Roman"/>
          <w:b/>
          <w:sz w:val="28"/>
          <w:szCs w:val="28"/>
        </w:rPr>
      </w:pPr>
    </w:p>
    <w:p w14:paraId="7D54C8B0" w14:textId="77777777" w:rsidR="0044399D" w:rsidRDefault="0044399D" w:rsidP="0044399D">
      <w:pPr>
        <w:spacing w:after="0" w:line="240" w:lineRule="auto"/>
        <w:jc w:val="both"/>
        <w:rPr>
          <w:rFonts w:ascii="Times New Roman" w:eastAsia="Times New Roman" w:hAnsi="Times New Roman" w:cs="Times New Roman"/>
          <w:b/>
          <w:sz w:val="28"/>
          <w:szCs w:val="28"/>
        </w:rPr>
      </w:pPr>
    </w:p>
    <w:p w14:paraId="38A41135" w14:textId="77777777" w:rsidR="0044399D" w:rsidRDefault="0044399D" w:rsidP="0044399D">
      <w:pPr>
        <w:spacing w:after="0" w:line="240" w:lineRule="auto"/>
        <w:jc w:val="both"/>
        <w:rPr>
          <w:rFonts w:ascii="Times New Roman" w:eastAsia="Times New Roman" w:hAnsi="Times New Roman" w:cs="Times New Roman"/>
          <w:b/>
          <w:sz w:val="28"/>
          <w:szCs w:val="28"/>
        </w:rPr>
      </w:pPr>
    </w:p>
    <w:p w14:paraId="0934EF1B" w14:textId="77777777" w:rsidR="0044399D" w:rsidRDefault="0044399D" w:rsidP="0044399D">
      <w:pPr>
        <w:spacing w:after="0" w:line="240" w:lineRule="auto"/>
        <w:jc w:val="both"/>
        <w:rPr>
          <w:rFonts w:ascii="Times New Roman" w:eastAsia="Times New Roman" w:hAnsi="Times New Roman" w:cs="Times New Roman"/>
          <w:b/>
          <w:sz w:val="28"/>
          <w:szCs w:val="28"/>
        </w:rPr>
      </w:pPr>
    </w:p>
    <w:p w14:paraId="4EC591E9" w14:textId="77777777" w:rsidR="0044399D" w:rsidRDefault="0044399D" w:rsidP="0044399D">
      <w:pPr>
        <w:spacing w:after="0" w:line="240" w:lineRule="auto"/>
        <w:jc w:val="both"/>
        <w:rPr>
          <w:rFonts w:ascii="Times New Roman" w:eastAsia="Times New Roman" w:hAnsi="Times New Roman" w:cs="Times New Roman"/>
          <w:b/>
          <w:sz w:val="28"/>
          <w:szCs w:val="28"/>
        </w:rPr>
      </w:pPr>
    </w:p>
    <w:p w14:paraId="0C7B6CD7" w14:textId="77777777" w:rsidR="0044399D" w:rsidRDefault="0044399D" w:rsidP="0044399D">
      <w:pPr>
        <w:spacing w:after="0" w:line="240" w:lineRule="auto"/>
        <w:jc w:val="both"/>
        <w:rPr>
          <w:rFonts w:ascii="Times New Roman" w:eastAsia="Times New Roman" w:hAnsi="Times New Roman" w:cs="Times New Roman"/>
          <w:b/>
          <w:sz w:val="28"/>
          <w:szCs w:val="28"/>
        </w:rPr>
      </w:pPr>
    </w:p>
    <w:p w14:paraId="760B3BBC" w14:textId="77777777" w:rsidR="0044399D" w:rsidRDefault="0044399D" w:rsidP="0044399D">
      <w:pPr>
        <w:spacing w:after="0" w:line="240" w:lineRule="auto"/>
        <w:jc w:val="both"/>
        <w:rPr>
          <w:rFonts w:ascii="Times New Roman" w:eastAsia="Times New Roman" w:hAnsi="Times New Roman" w:cs="Times New Roman"/>
          <w:b/>
          <w:sz w:val="28"/>
          <w:szCs w:val="28"/>
        </w:rPr>
      </w:pPr>
    </w:p>
    <w:p w14:paraId="27FF8E04" w14:textId="77777777" w:rsidR="0044399D" w:rsidRDefault="0044399D" w:rsidP="0044399D">
      <w:pPr>
        <w:spacing w:after="0" w:line="240" w:lineRule="auto"/>
        <w:jc w:val="both"/>
        <w:rPr>
          <w:rFonts w:ascii="Times New Roman" w:eastAsia="Times New Roman" w:hAnsi="Times New Roman" w:cs="Times New Roman"/>
          <w:b/>
          <w:sz w:val="28"/>
          <w:szCs w:val="28"/>
        </w:rPr>
      </w:pPr>
    </w:p>
    <w:p w14:paraId="11F7E687" w14:textId="77777777" w:rsidR="0044399D" w:rsidRDefault="0044399D" w:rsidP="0044399D">
      <w:pPr>
        <w:spacing w:after="0" w:line="240" w:lineRule="auto"/>
        <w:jc w:val="both"/>
        <w:rPr>
          <w:rFonts w:ascii="Times New Roman" w:eastAsia="Times New Roman" w:hAnsi="Times New Roman" w:cs="Times New Roman"/>
          <w:b/>
          <w:sz w:val="28"/>
          <w:szCs w:val="28"/>
        </w:rPr>
      </w:pPr>
    </w:p>
    <w:p w14:paraId="6E538FEC" w14:textId="77777777" w:rsidR="0044399D" w:rsidRDefault="0044399D" w:rsidP="0044399D">
      <w:pPr>
        <w:spacing w:after="0" w:line="240" w:lineRule="auto"/>
        <w:jc w:val="both"/>
        <w:rPr>
          <w:rFonts w:ascii="Times New Roman" w:eastAsia="Times New Roman" w:hAnsi="Times New Roman" w:cs="Times New Roman"/>
          <w:b/>
          <w:sz w:val="28"/>
          <w:szCs w:val="28"/>
        </w:rPr>
      </w:pPr>
    </w:p>
    <w:p w14:paraId="16C54A7F" w14:textId="77777777" w:rsidR="0044399D" w:rsidRDefault="0044399D" w:rsidP="0044399D">
      <w:pPr>
        <w:spacing w:after="0" w:line="240" w:lineRule="auto"/>
        <w:jc w:val="both"/>
        <w:rPr>
          <w:rFonts w:ascii="Times New Roman" w:eastAsia="Times New Roman" w:hAnsi="Times New Roman" w:cs="Times New Roman"/>
          <w:b/>
          <w:sz w:val="28"/>
          <w:szCs w:val="28"/>
        </w:rPr>
      </w:pPr>
    </w:p>
    <w:p w14:paraId="29C7A40F" w14:textId="77777777" w:rsidR="0044399D" w:rsidRDefault="0044399D" w:rsidP="0044399D">
      <w:pPr>
        <w:spacing w:after="0" w:line="240" w:lineRule="auto"/>
        <w:jc w:val="both"/>
        <w:rPr>
          <w:rFonts w:ascii="Times New Roman" w:eastAsia="Times New Roman" w:hAnsi="Times New Roman" w:cs="Times New Roman"/>
          <w:b/>
          <w:sz w:val="28"/>
          <w:szCs w:val="28"/>
        </w:rPr>
      </w:pPr>
    </w:p>
    <w:p w14:paraId="029E17B1" w14:textId="77777777" w:rsidR="00E11153" w:rsidRDefault="00E11153" w:rsidP="0044399D">
      <w:pPr>
        <w:spacing w:after="0" w:line="240" w:lineRule="auto"/>
        <w:jc w:val="both"/>
        <w:rPr>
          <w:rFonts w:ascii="Times New Roman" w:eastAsia="Times New Roman" w:hAnsi="Times New Roman" w:cs="Times New Roman"/>
          <w:b/>
          <w:sz w:val="28"/>
          <w:szCs w:val="28"/>
        </w:rPr>
      </w:pPr>
    </w:p>
    <w:p w14:paraId="3A93959B" w14:textId="77777777" w:rsidR="00E11153" w:rsidRDefault="00E11153" w:rsidP="0044399D">
      <w:pPr>
        <w:spacing w:after="0" w:line="240" w:lineRule="auto"/>
        <w:jc w:val="both"/>
        <w:rPr>
          <w:rFonts w:ascii="Times New Roman" w:eastAsia="Times New Roman" w:hAnsi="Times New Roman" w:cs="Times New Roman"/>
          <w:b/>
          <w:sz w:val="28"/>
          <w:szCs w:val="28"/>
        </w:rPr>
      </w:pPr>
    </w:p>
    <w:p w14:paraId="6C323490" w14:textId="77777777" w:rsidR="00E11153" w:rsidRDefault="00E11153" w:rsidP="0044399D">
      <w:pPr>
        <w:spacing w:after="0" w:line="240" w:lineRule="auto"/>
        <w:jc w:val="both"/>
        <w:rPr>
          <w:rFonts w:ascii="Times New Roman" w:eastAsia="Times New Roman" w:hAnsi="Times New Roman" w:cs="Times New Roman"/>
          <w:b/>
          <w:sz w:val="28"/>
          <w:szCs w:val="28"/>
        </w:rPr>
      </w:pPr>
    </w:p>
    <w:p w14:paraId="65F62E76" w14:textId="77777777" w:rsidR="00E11153" w:rsidRPr="0045449E" w:rsidRDefault="00E11153" w:rsidP="0044399D">
      <w:pPr>
        <w:spacing w:after="0" w:line="240" w:lineRule="auto"/>
        <w:jc w:val="both"/>
        <w:rPr>
          <w:rFonts w:ascii="Times New Roman" w:eastAsia="Times New Roman" w:hAnsi="Times New Roman" w:cs="Times New Roman"/>
          <w:b/>
          <w:sz w:val="28"/>
          <w:szCs w:val="28"/>
        </w:rPr>
      </w:pPr>
    </w:p>
    <w:p w14:paraId="6AED9695" w14:textId="77777777" w:rsidR="0044399D" w:rsidRPr="0045449E" w:rsidRDefault="0044399D" w:rsidP="0044399D">
      <w:pPr>
        <w:spacing w:after="0" w:line="240" w:lineRule="auto"/>
        <w:jc w:val="both"/>
        <w:rPr>
          <w:rFonts w:ascii="Times New Roman" w:eastAsia="Times New Roman" w:hAnsi="Times New Roman" w:cs="Times New Roman"/>
          <w:b/>
          <w:sz w:val="28"/>
          <w:szCs w:val="28"/>
        </w:rPr>
      </w:pPr>
    </w:p>
    <w:p w14:paraId="37B6C8BE" w14:textId="77777777" w:rsidR="0044399D" w:rsidRPr="0045449E" w:rsidRDefault="0044399D" w:rsidP="0044399D">
      <w:pPr>
        <w:spacing w:after="0" w:line="240" w:lineRule="auto"/>
        <w:jc w:val="center"/>
        <w:rPr>
          <w:rFonts w:ascii="Times New Roman" w:eastAsia="Times New Roman" w:hAnsi="Times New Roman" w:cs="Times New Roman"/>
          <w:b/>
          <w:sz w:val="28"/>
          <w:szCs w:val="28"/>
        </w:rPr>
      </w:pPr>
      <w:r w:rsidRPr="0045449E">
        <w:rPr>
          <w:rFonts w:ascii="Times New Roman" w:eastAsia="Times New Roman" w:hAnsi="Times New Roman" w:cs="Times New Roman"/>
          <w:b/>
          <w:sz w:val="28"/>
          <w:szCs w:val="28"/>
        </w:rPr>
        <w:lastRenderedPageBreak/>
        <w:t>VІ. ТӘРБИЕ ПРОЦЕСІНІҢ, ӨТКІЗІЛГЕН ІС –ШАРАЛАРДЫҢ САПАСЫН БАҚЫЛАУ</w:t>
      </w:r>
    </w:p>
    <w:p w14:paraId="7A3FE92D" w14:textId="77777777" w:rsidR="0044399D" w:rsidRPr="0045449E" w:rsidRDefault="0044399D" w:rsidP="0044399D">
      <w:pPr>
        <w:spacing w:after="0" w:line="240" w:lineRule="auto"/>
        <w:jc w:val="both"/>
        <w:rPr>
          <w:rFonts w:ascii="Times New Roman" w:eastAsia="Times New Roman" w:hAnsi="Times New Roman" w:cs="Times New Roman"/>
          <w:b/>
          <w:sz w:val="28"/>
          <w:szCs w:val="28"/>
        </w:rPr>
      </w:pPr>
    </w:p>
    <w:tbl>
      <w:tblPr>
        <w:tblW w:w="1601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5244"/>
        <w:gridCol w:w="5245"/>
        <w:gridCol w:w="4961"/>
      </w:tblGrid>
      <w:tr w:rsidR="0044399D" w:rsidRPr="000C05D7" w14:paraId="70123E4C" w14:textId="77777777" w:rsidTr="00E11153">
        <w:trPr>
          <w:trHeight w:val="514"/>
        </w:trPr>
        <w:tc>
          <w:tcPr>
            <w:tcW w:w="568" w:type="dxa"/>
            <w:vAlign w:val="center"/>
          </w:tcPr>
          <w:p w14:paraId="00E1607B" w14:textId="77777777" w:rsidR="0044399D" w:rsidRPr="000C05D7" w:rsidRDefault="0044399D" w:rsidP="003D01EC">
            <w:pPr>
              <w:spacing w:after="0" w:line="240" w:lineRule="auto"/>
              <w:jc w:val="center"/>
              <w:rPr>
                <w:rFonts w:ascii="Times New Roman" w:eastAsia="Times New Roman" w:hAnsi="Times New Roman" w:cs="Times New Roman"/>
                <w:b/>
                <w:sz w:val="28"/>
                <w:szCs w:val="28"/>
              </w:rPr>
            </w:pPr>
            <w:r w:rsidRPr="000C05D7">
              <w:rPr>
                <w:rFonts w:ascii="Times New Roman" w:eastAsia="Times New Roman" w:hAnsi="Times New Roman" w:cs="Times New Roman"/>
                <w:b/>
                <w:sz w:val="28"/>
                <w:szCs w:val="28"/>
              </w:rPr>
              <w:t>№</w:t>
            </w:r>
          </w:p>
        </w:tc>
        <w:tc>
          <w:tcPr>
            <w:tcW w:w="5244" w:type="dxa"/>
            <w:shd w:val="clear" w:color="auto" w:fill="auto"/>
            <w:vAlign w:val="center"/>
          </w:tcPr>
          <w:p w14:paraId="613F0F58" w14:textId="77777777" w:rsidR="0044399D" w:rsidRPr="000C05D7" w:rsidRDefault="0044399D" w:rsidP="003D01EC">
            <w:pPr>
              <w:spacing w:after="0" w:line="240" w:lineRule="auto"/>
              <w:jc w:val="center"/>
              <w:rPr>
                <w:rFonts w:ascii="Times New Roman" w:eastAsia="Times New Roman" w:hAnsi="Times New Roman" w:cs="Times New Roman"/>
                <w:b/>
                <w:sz w:val="28"/>
                <w:szCs w:val="28"/>
              </w:rPr>
            </w:pPr>
            <w:proofErr w:type="spellStart"/>
            <w:r w:rsidRPr="000C05D7">
              <w:rPr>
                <w:rFonts w:ascii="Times New Roman" w:eastAsia="Times New Roman" w:hAnsi="Times New Roman" w:cs="Times New Roman"/>
                <w:b/>
                <w:sz w:val="28"/>
                <w:szCs w:val="28"/>
              </w:rPr>
              <w:t>Бақылау</w:t>
            </w:r>
            <w:proofErr w:type="spellEnd"/>
            <w:r w:rsidRPr="000C05D7">
              <w:rPr>
                <w:rFonts w:ascii="Times New Roman" w:eastAsia="Times New Roman" w:hAnsi="Times New Roman" w:cs="Times New Roman"/>
                <w:b/>
                <w:sz w:val="28"/>
                <w:szCs w:val="28"/>
              </w:rPr>
              <w:t xml:space="preserve"> </w:t>
            </w:r>
            <w:proofErr w:type="spellStart"/>
            <w:r w:rsidRPr="000C05D7">
              <w:rPr>
                <w:rFonts w:ascii="Times New Roman" w:eastAsia="Times New Roman" w:hAnsi="Times New Roman" w:cs="Times New Roman"/>
                <w:b/>
                <w:sz w:val="28"/>
                <w:szCs w:val="28"/>
              </w:rPr>
              <w:t>нысаны</w:t>
            </w:r>
            <w:proofErr w:type="spellEnd"/>
          </w:p>
        </w:tc>
        <w:tc>
          <w:tcPr>
            <w:tcW w:w="5245" w:type="dxa"/>
            <w:shd w:val="clear" w:color="auto" w:fill="auto"/>
            <w:vAlign w:val="center"/>
          </w:tcPr>
          <w:p w14:paraId="4B3C99CE" w14:textId="77777777" w:rsidR="0044399D" w:rsidRPr="000C05D7" w:rsidRDefault="0044399D" w:rsidP="003D01EC">
            <w:pPr>
              <w:spacing w:after="0" w:line="240" w:lineRule="auto"/>
              <w:jc w:val="center"/>
              <w:rPr>
                <w:rFonts w:ascii="Times New Roman" w:eastAsia="Times New Roman" w:hAnsi="Times New Roman" w:cs="Times New Roman"/>
                <w:b/>
                <w:sz w:val="28"/>
                <w:szCs w:val="28"/>
              </w:rPr>
            </w:pPr>
            <w:proofErr w:type="spellStart"/>
            <w:r w:rsidRPr="000C05D7">
              <w:rPr>
                <w:rFonts w:ascii="Times New Roman" w:eastAsia="Times New Roman" w:hAnsi="Times New Roman" w:cs="Times New Roman"/>
                <w:b/>
                <w:sz w:val="28"/>
                <w:szCs w:val="28"/>
              </w:rPr>
              <w:t>Мәселелер</w:t>
            </w:r>
            <w:proofErr w:type="spellEnd"/>
            <w:r w:rsidRPr="000C05D7">
              <w:rPr>
                <w:rFonts w:ascii="Times New Roman" w:eastAsia="Times New Roman" w:hAnsi="Times New Roman" w:cs="Times New Roman"/>
                <w:b/>
                <w:sz w:val="28"/>
                <w:szCs w:val="28"/>
              </w:rPr>
              <w:t xml:space="preserve"> мен </w:t>
            </w:r>
            <w:proofErr w:type="spellStart"/>
            <w:r w:rsidRPr="000C05D7">
              <w:rPr>
                <w:rFonts w:ascii="Times New Roman" w:eastAsia="Times New Roman" w:hAnsi="Times New Roman" w:cs="Times New Roman"/>
                <w:b/>
                <w:sz w:val="28"/>
                <w:szCs w:val="28"/>
              </w:rPr>
              <w:t>қауіп-қатерлер</w:t>
            </w:r>
            <w:proofErr w:type="spellEnd"/>
          </w:p>
        </w:tc>
        <w:tc>
          <w:tcPr>
            <w:tcW w:w="4961" w:type="dxa"/>
            <w:shd w:val="clear" w:color="auto" w:fill="auto"/>
            <w:vAlign w:val="center"/>
          </w:tcPr>
          <w:p w14:paraId="6EE55C49" w14:textId="77777777" w:rsidR="0044399D" w:rsidRPr="000C05D7" w:rsidRDefault="0044399D" w:rsidP="003D01EC">
            <w:pPr>
              <w:spacing w:after="0" w:line="240" w:lineRule="auto"/>
              <w:jc w:val="center"/>
              <w:rPr>
                <w:rFonts w:ascii="Times New Roman" w:eastAsia="Times New Roman" w:hAnsi="Times New Roman" w:cs="Times New Roman"/>
                <w:b/>
                <w:sz w:val="28"/>
                <w:szCs w:val="28"/>
              </w:rPr>
            </w:pPr>
            <w:proofErr w:type="spellStart"/>
            <w:r w:rsidRPr="000C05D7">
              <w:rPr>
                <w:rFonts w:ascii="Times New Roman" w:eastAsia="Times New Roman" w:hAnsi="Times New Roman" w:cs="Times New Roman"/>
                <w:b/>
                <w:sz w:val="28"/>
                <w:szCs w:val="28"/>
              </w:rPr>
              <w:t>Басқарушылық</w:t>
            </w:r>
            <w:proofErr w:type="spellEnd"/>
            <w:r w:rsidRPr="000C05D7">
              <w:rPr>
                <w:rFonts w:ascii="Times New Roman" w:eastAsia="Times New Roman" w:hAnsi="Times New Roman" w:cs="Times New Roman"/>
                <w:b/>
                <w:sz w:val="28"/>
                <w:szCs w:val="28"/>
              </w:rPr>
              <w:t xml:space="preserve"> </w:t>
            </w:r>
            <w:proofErr w:type="spellStart"/>
            <w:r w:rsidRPr="000C05D7">
              <w:rPr>
                <w:rFonts w:ascii="Times New Roman" w:eastAsia="Times New Roman" w:hAnsi="Times New Roman" w:cs="Times New Roman"/>
                <w:b/>
                <w:sz w:val="28"/>
                <w:szCs w:val="28"/>
              </w:rPr>
              <w:t>шешім</w:t>
            </w:r>
            <w:proofErr w:type="spellEnd"/>
            <w:r w:rsidRPr="000C05D7">
              <w:rPr>
                <w:rFonts w:ascii="Times New Roman" w:eastAsia="Times New Roman" w:hAnsi="Times New Roman" w:cs="Times New Roman"/>
                <w:b/>
                <w:sz w:val="28"/>
                <w:szCs w:val="28"/>
              </w:rPr>
              <w:t xml:space="preserve"> </w:t>
            </w:r>
            <w:proofErr w:type="spellStart"/>
            <w:r w:rsidRPr="000C05D7">
              <w:rPr>
                <w:rFonts w:ascii="Times New Roman" w:eastAsia="Times New Roman" w:hAnsi="Times New Roman" w:cs="Times New Roman"/>
                <w:b/>
                <w:sz w:val="28"/>
                <w:szCs w:val="28"/>
              </w:rPr>
              <w:t>жолдары</w:t>
            </w:r>
            <w:proofErr w:type="spellEnd"/>
          </w:p>
        </w:tc>
      </w:tr>
      <w:tr w:rsidR="0044399D" w:rsidRPr="000C05D7" w14:paraId="09CB7DA7" w14:textId="77777777" w:rsidTr="00E11153">
        <w:trPr>
          <w:trHeight w:val="727"/>
        </w:trPr>
        <w:tc>
          <w:tcPr>
            <w:tcW w:w="568" w:type="dxa"/>
            <w:vAlign w:val="center"/>
          </w:tcPr>
          <w:p w14:paraId="06ECEB77" w14:textId="77777777" w:rsidR="0044399D" w:rsidRPr="000C05D7" w:rsidRDefault="0044399D" w:rsidP="003D01EC">
            <w:pPr>
              <w:spacing w:after="0" w:line="240" w:lineRule="auto"/>
              <w:jc w:val="center"/>
              <w:rPr>
                <w:rFonts w:ascii="Times New Roman" w:eastAsia="Times New Roman" w:hAnsi="Times New Roman" w:cs="Times New Roman"/>
                <w:sz w:val="24"/>
                <w:szCs w:val="24"/>
              </w:rPr>
            </w:pPr>
            <w:r w:rsidRPr="000C05D7">
              <w:rPr>
                <w:rFonts w:ascii="Times New Roman" w:eastAsia="Times New Roman" w:hAnsi="Times New Roman" w:cs="Times New Roman"/>
                <w:sz w:val="24"/>
                <w:szCs w:val="24"/>
              </w:rPr>
              <w:t>1</w:t>
            </w:r>
          </w:p>
        </w:tc>
        <w:tc>
          <w:tcPr>
            <w:tcW w:w="5244" w:type="dxa"/>
            <w:shd w:val="clear" w:color="auto" w:fill="auto"/>
            <w:vAlign w:val="center"/>
          </w:tcPr>
          <w:p w14:paraId="4A11DF77"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r w:rsidRPr="000C05D7">
              <w:rPr>
                <w:rFonts w:ascii="Times New Roman" w:eastAsia="Times New Roman" w:hAnsi="Times New Roman" w:cs="Times New Roman"/>
                <w:sz w:val="24"/>
                <w:szCs w:val="24"/>
              </w:rPr>
              <w:t xml:space="preserve">Сынып </w:t>
            </w:r>
            <w:proofErr w:type="spellStart"/>
            <w:r w:rsidRPr="000C05D7">
              <w:rPr>
                <w:rFonts w:ascii="Times New Roman" w:eastAsia="Times New Roman" w:hAnsi="Times New Roman" w:cs="Times New Roman"/>
                <w:sz w:val="24"/>
                <w:szCs w:val="24"/>
              </w:rPr>
              <w:t>жетекшілерінің</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тәрбие</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жұмысы</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жоспарын</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тексеру</w:t>
            </w:r>
            <w:proofErr w:type="spellEnd"/>
            <w:r w:rsidRPr="000C05D7">
              <w:rPr>
                <w:rFonts w:ascii="Times New Roman" w:eastAsia="Times New Roman" w:hAnsi="Times New Roman" w:cs="Times New Roman"/>
                <w:sz w:val="24"/>
                <w:szCs w:val="24"/>
              </w:rPr>
              <w:t xml:space="preserve"> және </w:t>
            </w:r>
            <w:proofErr w:type="spellStart"/>
            <w:r w:rsidRPr="000C05D7">
              <w:rPr>
                <w:rFonts w:ascii="Times New Roman" w:eastAsia="Times New Roman" w:hAnsi="Times New Roman" w:cs="Times New Roman"/>
                <w:sz w:val="24"/>
                <w:szCs w:val="24"/>
              </w:rPr>
              <w:t>бекітуді</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іске</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асыру</w:t>
            </w:r>
            <w:proofErr w:type="spellEnd"/>
          </w:p>
        </w:tc>
        <w:tc>
          <w:tcPr>
            <w:tcW w:w="5245" w:type="dxa"/>
            <w:shd w:val="clear" w:color="auto" w:fill="auto"/>
            <w:vAlign w:val="center"/>
          </w:tcPr>
          <w:p w14:paraId="2AB6AAA7" w14:textId="64ACA4EF" w:rsidR="0044399D" w:rsidRPr="00E11153" w:rsidRDefault="0044399D" w:rsidP="00E11153">
            <w:pPr>
              <w:pStyle w:val="a4"/>
              <w:numPr>
                <w:ilvl w:val="0"/>
                <w:numId w:val="8"/>
              </w:numPr>
              <w:jc w:val="both"/>
            </w:pPr>
            <w:proofErr w:type="spellStart"/>
            <w:r w:rsidRPr="00E11153">
              <w:t>Жоспардың</w:t>
            </w:r>
            <w:proofErr w:type="spellEnd"/>
            <w:r w:rsidRPr="00E11153">
              <w:t xml:space="preserve"> </w:t>
            </w:r>
            <w:proofErr w:type="spellStart"/>
            <w:r w:rsidRPr="00E11153">
              <w:t>нормативтік</w:t>
            </w:r>
            <w:proofErr w:type="spellEnd"/>
            <w:r w:rsidRPr="00E11153">
              <w:t xml:space="preserve"> </w:t>
            </w:r>
            <w:proofErr w:type="spellStart"/>
            <w:r w:rsidRPr="00E11153">
              <w:t>құжаттарға</w:t>
            </w:r>
            <w:proofErr w:type="spellEnd"/>
            <w:r w:rsidRPr="00E11153">
              <w:t xml:space="preserve"> </w:t>
            </w:r>
            <w:proofErr w:type="spellStart"/>
            <w:r w:rsidRPr="00E11153">
              <w:t>сәйкес</w:t>
            </w:r>
            <w:proofErr w:type="spellEnd"/>
            <w:r w:rsidRPr="00E11153">
              <w:t xml:space="preserve"> </w:t>
            </w:r>
            <w:proofErr w:type="spellStart"/>
            <w:r w:rsidRPr="00E11153">
              <w:t>келмеу</w:t>
            </w:r>
            <w:proofErr w:type="spellEnd"/>
            <w:r w:rsidRPr="00E11153">
              <w:t xml:space="preserve"> </w:t>
            </w:r>
            <w:proofErr w:type="spellStart"/>
            <w:r w:rsidRPr="00E11153">
              <w:t>қаупі</w:t>
            </w:r>
            <w:proofErr w:type="spellEnd"/>
          </w:p>
          <w:p w14:paraId="3CBD9B04"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p>
          <w:p w14:paraId="50F0B3D5" w14:textId="3F14FA8D" w:rsidR="0044399D" w:rsidRPr="00E11153" w:rsidRDefault="0044399D" w:rsidP="00E11153">
            <w:pPr>
              <w:pStyle w:val="a4"/>
              <w:numPr>
                <w:ilvl w:val="0"/>
                <w:numId w:val="9"/>
              </w:numPr>
              <w:jc w:val="both"/>
            </w:pPr>
            <w:proofErr w:type="spellStart"/>
            <w:r w:rsidRPr="00E11153">
              <w:t>Жоспардың</w:t>
            </w:r>
            <w:proofErr w:type="spellEnd"/>
            <w:r w:rsidRPr="00E11153">
              <w:t xml:space="preserve"> </w:t>
            </w:r>
            <w:proofErr w:type="spellStart"/>
            <w:r w:rsidRPr="00E11153">
              <w:t>уақтылы</w:t>
            </w:r>
            <w:proofErr w:type="spellEnd"/>
            <w:r w:rsidRPr="00E11153">
              <w:t xml:space="preserve"> </w:t>
            </w:r>
            <w:proofErr w:type="spellStart"/>
            <w:r w:rsidRPr="00E11153">
              <w:t>іске</w:t>
            </w:r>
            <w:proofErr w:type="spellEnd"/>
            <w:r w:rsidRPr="00E11153">
              <w:t xml:space="preserve"> </w:t>
            </w:r>
            <w:proofErr w:type="spellStart"/>
            <w:r w:rsidRPr="00E11153">
              <w:t>асырылмауы</w:t>
            </w:r>
            <w:proofErr w:type="spellEnd"/>
          </w:p>
          <w:p w14:paraId="3D2FC1E1"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p>
          <w:p w14:paraId="6C2DA3DC"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r w:rsidRPr="000C05D7">
              <w:rPr>
                <w:rFonts w:ascii="Times New Roman" w:eastAsia="Times New Roman" w:hAnsi="Times New Roman" w:cs="Times New Roman"/>
                <w:sz w:val="24"/>
                <w:szCs w:val="24"/>
              </w:rPr>
              <w:t xml:space="preserve">3. </w:t>
            </w:r>
            <w:proofErr w:type="spellStart"/>
            <w:r w:rsidRPr="000C05D7">
              <w:rPr>
                <w:rFonts w:ascii="Times New Roman" w:eastAsia="Times New Roman" w:hAnsi="Times New Roman" w:cs="Times New Roman"/>
                <w:sz w:val="24"/>
                <w:szCs w:val="24"/>
              </w:rPr>
              <w:t>Жоспардың</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жекелеген</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бағыттарын</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іске</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асырудың</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формалды</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тәсілі</w:t>
            </w:r>
            <w:proofErr w:type="spellEnd"/>
          </w:p>
        </w:tc>
        <w:tc>
          <w:tcPr>
            <w:tcW w:w="4961" w:type="dxa"/>
            <w:shd w:val="clear" w:color="auto" w:fill="auto"/>
            <w:vAlign w:val="center"/>
          </w:tcPr>
          <w:p w14:paraId="2DF427EF"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r w:rsidRPr="000C05D7">
              <w:rPr>
                <w:rFonts w:ascii="Times New Roman" w:eastAsia="Times New Roman" w:hAnsi="Times New Roman" w:cs="Times New Roman"/>
                <w:sz w:val="24"/>
                <w:szCs w:val="24"/>
              </w:rPr>
              <w:t xml:space="preserve">Сынып </w:t>
            </w:r>
            <w:proofErr w:type="spellStart"/>
            <w:r w:rsidRPr="000C05D7">
              <w:rPr>
                <w:rFonts w:ascii="Times New Roman" w:eastAsia="Times New Roman" w:hAnsi="Times New Roman" w:cs="Times New Roman"/>
                <w:sz w:val="24"/>
                <w:szCs w:val="24"/>
              </w:rPr>
              <w:t>жетекшілердің</w:t>
            </w:r>
            <w:proofErr w:type="spellEnd"/>
            <w:r w:rsidRPr="000C05D7">
              <w:rPr>
                <w:rFonts w:ascii="Times New Roman" w:eastAsia="Times New Roman" w:hAnsi="Times New Roman" w:cs="Times New Roman"/>
                <w:sz w:val="24"/>
                <w:szCs w:val="24"/>
              </w:rPr>
              <w:t xml:space="preserve"> ӘБ </w:t>
            </w:r>
            <w:proofErr w:type="spellStart"/>
            <w:r w:rsidRPr="000C05D7">
              <w:rPr>
                <w:rFonts w:ascii="Times New Roman" w:eastAsia="Times New Roman" w:hAnsi="Times New Roman" w:cs="Times New Roman"/>
                <w:sz w:val="24"/>
                <w:szCs w:val="24"/>
              </w:rPr>
              <w:t>тәрбие</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жоспарын</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талқылау</w:t>
            </w:r>
            <w:proofErr w:type="spellEnd"/>
            <w:r w:rsidRPr="000C05D7">
              <w:rPr>
                <w:rFonts w:ascii="Times New Roman" w:eastAsia="Times New Roman" w:hAnsi="Times New Roman" w:cs="Times New Roman"/>
                <w:sz w:val="24"/>
                <w:szCs w:val="24"/>
              </w:rPr>
              <w:t xml:space="preserve"> және </w:t>
            </w:r>
            <w:proofErr w:type="spellStart"/>
            <w:r w:rsidRPr="000C05D7">
              <w:rPr>
                <w:rFonts w:ascii="Times New Roman" w:eastAsia="Times New Roman" w:hAnsi="Times New Roman" w:cs="Times New Roman"/>
                <w:sz w:val="24"/>
                <w:szCs w:val="24"/>
              </w:rPr>
              <w:t>жүзеге</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асыру</w:t>
            </w:r>
            <w:proofErr w:type="spellEnd"/>
          </w:p>
          <w:p w14:paraId="0AACBCCA"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p>
          <w:p w14:paraId="1FD3575E"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r w:rsidRPr="000C05D7">
              <w:rPr>
                <w:rFonts w:ascii="Times New Roman" w:eastAsia="Times New Roman" w:hAnsi="Times New Roman" w:cs="Times New Roman"/>
                <w:sz w:val="24"/>
                <w:szCs w:val="24"/>
              </w:rPr>
              <w:t xml:space="preserve">Сынып </w:t>
            </w:r>
            <w:proofErr w:type="spellStart"/>
            <w:r w:rsidRPr="000C05D7">
              <w:rPr>
                <w:rFonts w:ascii="Times New Roman" w:eastAsia="Times New Roman" w:hAnsi="Times New Roman" w:cs="Times New Roman"/>
                <w:sz w:val="24"/>
                <w:szCs w:val="24"/>
              </w:rPr>
              <w:t>жетекшілерімен</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әдістемелік</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жұмыстарды</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күшейту</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енді</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бастаған</w:t>
            </w:r>
            <w:proofErr w:type="spellEnd"/>
            <w:r w:rsidRPr="000C05D7">
              <w:rPr>
                <w:rFonts w:ascii="Times New Roman" w:eastAsia="Times New Roman" w:hAnsi="Times New Roman" w:cs="Times New Roman"/>
                <w:sz w:val="24"/>
                <w:szCs w:val="24"/>
              </w:rPr>
              <w:t xml:space="preserve"> сынып </w:t>
            </w:r>
            <w:proofErr w:type="spellStart"/>
            <w:r w:rsidRPr="000C05D7">
              <w:rPr>
                <w:rFonts w:ascii="Times New Roman" w:eastAsia="Times New Roman" w:hAnsi="Times New Roman" w:cs="Times New Roman"/>
                <w:sz w:val="24"/>
                <w:szCs w:val="24"/>
              </w:rPr>
              <w:t>жетекшілерге</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қолдауларды</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ұйымдастыру</w:t>
            </w:r>
            <w:proofErr w:type="spellEnd"/>
            <w:r w:rsidRPr="000C05D7">
              <w:rPr>
                <w:rFonts w:ascii="Times New Roman" w:eastAsia="Times New Roman" w:hAnsi="Times New Roman" w:cs="Times New Roman"/>
                <w:sz w:val="24"/>
                <w:szCs w:val="24"/>
              </w:rPr>
              <w:t>.</w:t>
            </w:r>
          </w:p>
        </w:tc>
      </w:tr>
      <w:tr w:rsidR="0044399D" w:rsidRPr="000C05D7" w14:paraId="0F94B410" w14:textId="77777777" w:rsidTr="00E11153">
        <w:trPr>
          <w:trHeight w:val="727"/>
        </w:trPr>
        <w:tc>
          <w:tcPr>
            <w:tcW w:w="568" w:type="dxa"/>
            <w:vAlign w:val="center"/>
          </w:tcPr>
          <w:p w14:paraId="5EA0349A" w14:textId="77777777" w:rsidR="0044399D" w:rsidRPr="000C05D7" w:rsidRDefault="0044399D" w:rsidP="003D01EC">
            <w:pPr>
              <w:spacing w:after="0" w:line="240" w:lineRule="auto"/>
              <w:jc w:val="center"/>
              <w:rPr>
                <w:rFonts w:ascii="Times New Roman" w:eastAsia="Times New Roman" w:hAnsi="Times New Roman" w:cs="Times New Roman"/>
                <w:sz w:val="24"/>
                <w:szCs w:val="24"/>
              </w:rPr>
            </w:pPr>
            <w:r w:rsidRPr="000C05D7">
              <w:rPr>
                <w:rFonts w:ascii="Times New Roman" w:eastAsia="Times New Roman" w:hAnsi="Times New Roman" w:cs="Times New Roman"/>
                <w:sz w:val="24"/>
                <w:szCs w:val="24"/>
              </w:rPr>
              <w:t>2</w:t>
            </w:r>
          </w:p>
        </w:tc>
        <w:tc>
          <w:tcPr>
            <w:tcW w:w="5244" w:type="dxa"/>
            <w:shd w:val="clear" w:color="auto" w:fill="auto"/>
            <w:vAlign w:val="center"/>
          </w:tcPr>
          <w:p w14:paraId="430ED5FB"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r w:rsidRPr="000C05D7">
              <w:rPr>
                <w:rFonts w:ascii="Times New Roman" w:eastAsia="Times New Roman" w:hAnsi="Times New Roman" w:cs="Times New Roman"/>
                <w:sz w:val="24"/>
                <w:szCs w:val="24"/>
              </w:rPr>
              <w:t xml:space="preserve">2. </w:t>
            </w:r>
            <w:proofErr w:type="spellStart"/>
            <w:r w:rsidRPr="000C05D7">
              <w:rPr>
                <w:rFonts w:ascii="Times New Roman" w:eastAsia="Times New Roman" w:hAnsi="Times New Roman" w:cs="Times New Roman"/>
                <w:sz w:val="24"/>
                <w:szCs w:val="24"/>
              </w:rPr>
              <w:t>Тәрбие</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үрдісі</w:t>
            </w:r>
            <w:proofErr w:type="spellEnd"/>
          </w:p>
        </w:tc>
        <w:tc>
          <w:tcPr>
            <w:tcW w:w="5245" w:type="dxa"/>
            <w:shd w:val="clear" w:color="auto" w:fill="auto"/>
            <w:vAlign w:val="center"/>
          </w:tcPr>
          <w:p w14:paraId="2B33D673"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r w:rsidRPr="000C05D7">
              <w:rPr>
                <w:rFonts w:ascii="Times New Roman" w:eastAsia="Times New Roman" w:hAnsi="Times New Roman" w:cs="Times New Roman"/>
                <w:sz w:val="24"/>
                <w:szCs w:val="24"/>
              </w:rPr>
              <w:t xml:space="preserve">1. </w:t>
            </w:r>
            <w:proofErr w:type="spellStart"/>
            <w:r w:rsidRPr="000C05D7">
              <w:rPr>
                <w:rFonts w:ascii="Times New Roman" w:eastAsia="Times New Roman" w:hAnsi="Times New Roman" w:cs="Times New Roman"/>
                <w:sz w:val="24"/>
                <w:szCs w:val="24"/>
              </w:rPr>
              <w:t>Тәрбиелілік</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деңгейі</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төмен</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девиантты</w:t>
            </w:r>
            <w:proofErr w:type="spellEnd"/>
            <w:r w:rsidRPr="000C05D7">
              <w:rPr>
                <w:rFonts w:ascii="Times New Roman" w:eastAsia="Times New Roman" w:hAnsi="Times New Roman" w:cs="Times New Roman"/>
                <w:sz w:val="24"/>
                <w:szCs w:val="24"/>
              </w:rPr>
              <w:t xml:space="preserve"> және </w:t>
            </w:r>
            <w:proofErr w:type="spellStart"/>
            <w:r w:rsidRPr="000C05D7">
              <w:rPr>
                <w:rFonts w:ascii="Times New Roman" w:eastAsia="Times New Roman" w:hAnsi="Times New Roman" w:cs="Times New Roman"/>
                <w:sz w:val="24"/>
                <w:szCs w:val="24"/>
              </w:rPr>
              <w:t>деструктивті</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мінез-құлықты</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білім</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алушылар</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санының</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ұлғаю</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қаупі</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буллинг</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зақымдану</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жағдайларының</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көбеюі</w:t>
            </w:r>
            <w:proofErr w:type="spellEnd"/>
          </w:p>
          <w:p w14:paraId="7EB6D290"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r w:rsidRPr="000C05D7">
              <w:rPr>
                <w:rFonts w:ascii="Times New Roman" w:eastAsia="Times New Roman" w:hAnsi="Times New Roman" w:cs="Times New Roman"/>
                <w:sz w:val="24"/>
                <w:szCs w:val="24"/>
              </w:rPr>
              <w:t xml:space="preserve">2. 1, 5-сыныптардағы </w:t>
            </w:r>
            <w:proofErr w:type="spellStart"/>
            <w:r w:rsidRPr="000C05D7">
              <w:rPr>
                <w:rFonts w:ascii="Times New Roman" w:eastAsia="Times New Roman" w:hAnsi="Times New Roman" w:cs="Times New Roman"/>
                <w:sz w:val="24"/>
                <w:szCs w:val="24"/>
              </w:rPr>
              <w:t>білім</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алушылардың</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жаңадан</w:t>
            </w:r>
            <w:proofErr w:type="spellEnd"/>
            <w:r w:rsidRPr="000C05D7">
              <w:rPr>
                <w:rFonts w:ascii="Times New Roman" w:eastAsia="Times New Roman" w:hAnsi="Times New Roman" w:cs="Times New Roman"/>
                <w:sz w:val="24"/>
                <w:szCs w:val="24"/>
              </w:rPr>
              <w:t xml:space="preserve"> келген </w:t>
            </w:r>
            <w:proofErr w:type="spellStart"/>
            <w:r w:rsidRPr="000C05D7">
              <w:rPr>
                <w:rFonts w:ascii="Times New Roman" w:eastAsia="Times New Roman" w:hAnsi="Times New Roman" w:cs="Times New Roman"/>
                <w:sz w:val="24"/>
                <w:szCs w:val="24"/>
              </w:rPr>
              <w:t>оқушылардың</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нашар</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бейімделуі</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нәтижесінде</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үлгерімнің</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төмендеу</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қаупі</w:t>
            </w:r>
            <w:proofErr w:type="spellEnd"/>
          </w:p>
          <w:p w14:paraId="46B8E7E1"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r w:rsidRPr="000C05D7">
              <w:rPr>
                <w:rFonts w:ascii="Times New Roman" w:eastAsia="Times New Roman" w:hAnsi="Times New Roman" w:cs="Times New Roman"/>
                <w:sz w:val="24"/>
                <w:szCs w:val="24"/>
              </w:rPr>
              <w:t xml:space="preserve">3. 8-11 сынып </w:t>
            </w:r>
            <w:proofErr w:type="spellStart"/>
            <w:r w:rsidRPr="000C05D7">
              <w:rPr>
                <w:rFonts w:ascii="Times New Roman" w:eastAsia="Times New Roman" w:hAnsi="Times New Roman" w:cs="Times New Roman"/>
                <w:sz w:val="24"/>
                <w:szCs w:val="24"/>
              </w:rPr>
              <w:t>білім</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алушыларын</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кәсіптік</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бағдарлау</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бойынша</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формалды</w:t>
            </w:r>
            <w:proofErr w:type="spellEnd"/>
            <w:r w:rsidRPr="000C05D7">
              <w:rPr>
                <w:rFonts w:ascii="Times New Roman" w:eastAsia="Times New Roman" w:hAnsi="Times New Roman" w:cs="Times New Roman"/>
                <w:sz w:val="24"/>
                <w:szCs w:val="24"/>
              </w:rPr>
              <w:t xml:space="preserve"> жұмыс </w:t>
            </w:r>
            <w:proofErr w:type="spellStart"/>
            <w:r w:rsidRPr="000C05D7">
              <w:rPr>
                <w:rFonts w:ascii="Times New Roman" w:eastAsia="Times New Roman" w:hAnsi="Times New Roman" w:cs="Times New Roman"/>
                <w:sz w:val="24"/>
                <w:szCs w:val="24"/>
              </w:rPr>
              <w:t>қаупі</w:t>
            </w:r>
            <w:proofErr w:type="spellEnd"/>
          </w:p>
        </w:tc>
        <w:tc>
          <w:tcPr>
            <w:tcW w:w="4961" w:type="dxa"/>
            <w:shd w:val="clear" w:color="auto" w:fill="auto"/>
            <w:vAlign w:val="center"/>
          </w:tcPr>
          <w:p w14:paraId="3EA48F76"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r w:rsidRPr="000C05D7">
              <w:rPr>
                <w:rFonts w:ascii="Times New Roman" w:eastAsia="Times New Roman" w:hAnsi="Times New Roman" w:cs="Times New Roman"/>
                <w:sz w:val="24"/>
                <w:szCs w:val="24"/>
              </w:rPr>
              <w:t xml:space="preserve">Сынып </w:t>
            </w:r>
            <w:proofErr w:type="spellStart"/>
            <w:r w:rsidRPr="000C05D7">
              <w:rPr>
                <w:rFonts w:ascii="Times New Roman" w:eastAsia="Times New Roman" w:hAnsi="Times New Roman" w:cs="Times New Roman"/>
                <w:sz w:val="24"/>
                <w:szCs w:val="24"/>
              </w:rPr>
              <w:t>жетекшілерімен</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әдістемелік</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жұмысты</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күшейту</w:t>
            </w:r>
            <w:proofErr w:type="spellEnd"/>
          </w:p>
          <w:p w14:paraId="4A206AD9"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p>
          <w:p w14:paraId="58AFDD86"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proofErr w:type="spellStart"/>
            <w:r w:rsidRPr="000C05D7">
              <w:rPr>
                <w:rFonts w:ascii="Times New Roman" w:eastAsia="Times New Roman" w:hAnsi="Times New Roman" w:cs="Times New Roman"/>
                <w:sz w:val="24"/>
                <w:szCs w:val="24"/>
              </w:rPr>
              <w:t>Оқушылардың</w:t>
            </w:r>
            <w:proofErr w:type="spellEnd"/>
            <w:r w:rsidRPr="000C05D7">
              <w:rPr>
                <w:rFonts w:ascii="Times New Roman" w:eastAsia="Times New Roman" w:hAnsi="Times New Roman" w:cs="Times New Roman"/>
                <w:sz w:val="24"/>
                <w:szCs w:val="24"/>
              </w:rPr>
              <w:t xml:space="preserve"> өзін-өзі </w:t>
            </w:r>
            <w:proofErr w:type="spellStart"/>
            <w:r w:rsidRPr="000C05D7">
              <w:rPr>
                <w:rFonts w:ascii="Times New Roman" w:eastAsia="Times New Roman" w:hAnsi="Times New Roman" w:cs="Times New Roman"/>
                <w:sz w:val="24"/>
                <w:szCs w:val="24"/>
              </w:rPr>
              <w:t>басқару</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жұмысын</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күшейту</w:t>
            </w:r>
            <w:proofErr w:type="spellEnd"/>
          </w:p>
          <w:p w14:paraId="6DD23D96"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p>
          <w:p w14:paraId="35919084"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proofErr w:type="spellStart"/>
            <w:r w:rsidRPr="000C05D7">
              <w:rPr>
                <w:rFonts w:ascii="Times New Roman" w:eastAsia="Times New Roman" w:hAnsi="Times New Roman" w:cs="Times New Roman"/>
                <w:sz w:val="24"/>
                <w:szCs w:val="24"/>
              </w:rPr>
              <w:t>Ата-аналардың</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ата-аналар</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комитетінің</w:t>
            </w:r>
            <w:proofErr w:type="spellEnd"/>
            <w:r w:rsidRPr="000C05D7">
              <w:rPr>
                <w:rFonts w:ascii="Times New Roman" w:eastAsia="Times New Roman" w:hAnsi="Times New Roman" w:cs="Times New Roman"/>
                <w:sz w:val="24"/>
                <w:szCs w:val="24"/>
              </w:rPr>
              <w:t xml:space="preserve"> сынып пен </w:t>
            </w:r>
            <w:proofErr w:type="spellStart"/>
            <w:r w:rsidRPr="000C05D7">
              <w:rPr>
                <w:rFonts w:ascii="Times New Roman" w:eastAsia="Times New Roman" w:hAnsi="Times New Roman" w:cs="Times New Roman"/>
                <w:sz w:val="24"/>
                <w:szCs w:val="24"/>
              </w:rPr>
              <w:t>мектептің</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тәрбие</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жұмысына</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тартылуын</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арттыру</w:t>
            </w:r>
            <w:proofErr w:type="spellEnd"/>
          </w:p>
          <w:p w14:paraId="2C61D685"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p>
          <w:p w14:paraId="406F797E"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proofErr w:type="spellStart"/>
            <w:r w:rsidRPr="000C05D7">
              <w:rPr>
                <w:rFonts w:ascii="Times New Roman" w:eastAsia="Times New Roman" w:hAnsi="Times New Roman" w:cs="Times New Roman"/>
                <w:sz w:val="24"/>
                <w:szCs w:val="24"/>
              </w:rPr>
              <w:t>Колледждер</w:t>
            </w:r>
            <w:proofErr w:type="spellEnd"/>
            <w:r w:rsidRPr="000C05D7">
              <w:rPr>
                <w:rFonts w:ascii="Times New Roman" w:eastAsia="Times New Roman" w:hAnsi="Times New Roman" w:cs="Times New Roman"/>
                <w:sz w:val="24"/>
                <w:szCs w:val="24"/>
              </w:rPr>
              <w:t xml:space="preserve"> мен </w:t>
            </w:r>
            <w:proofErr w:type="spellStart"/>
            <w:r w:rsidRPr="000C05D7">
              <w:rPr>
                <w:rFonts w:ascii="Times New Roman" w:eastAsia="Times New Roman" w:hAnsi="Times New Roman" w:cs="Times New Roman"/>
                <w:sz w:val="24"/>
                <w:szCs w:val="24"/>
              </w:rPr>
              <w:t>жоғары</w:t>
            </w:r>
            <w:proofErr w:type="spellEnd"/>
            <w:r w:rsidRPr="000C05D7">
              <w:rPr>
                <w:rFonts w:ascii="Times New Roman" w:eastAsia="Times New Roman" w:hAnsi="Times New Roman" w:cs="Times New Roman"/>
                <w:sz w:val="24"/>
                <w:szCs w:val="24"/>
              </w:rPr>
              <w:t xml:space="preserve"> оқу </w:t>
            </w:r>
            <w:proofErr w:type="spellStart"/>
            <w:r w:rsidRPr="000C05D7">
              <w:rPr>
                <w:rFonts w:ascii="Times New Roman" w:eastAsia="Times New Roman" w:hAnsi="Times New Roman" w:cs="Times New Roman"/>
                <w:sz w:val="24"/>
                <w:szCs w:val="24"/>
              </w:rPr>
              <w:t>орындарының</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түлектерін</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оқытушылары</w:t>
            </w:r>
            <w:proofErr w:type="spellEnd"/>
            <w:r w:rsidRPr="000C05D7">
              <w:rPr>
                <w:rFonts w:ascii="Times New Roman" w:eastAsia="Times New Roman" w:hAnsi="Times New Roman" w:cs="Times New Roman"/>
                <w:sz w:val="24"/>
                <w:szCs w:val="24"/>
              </w:rPr>
              <w:t xml:space="preserve"> мен </w:t>
            </w:r>
            <w:proofErr w:type="spellStart"/>
            <w:r w:rsidRPr="000C05D7">
              <w:rPr>
                <w:rFonts w:ascii="Times New Roman" w:eastAsia="Times New Roman" w:hAnsi="Times New Roman" w:cs="Times New Roman"/>
                <w:sz w:val="24"/>
                <w:szCs w:val="24"/>
              </w:rPr>
              <w:t>студенттерін</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әр</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саланың</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кәсіби</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мамандарын</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тарта</w:t>
            </w:r>
            <w:proofErr w:type="spellEnd"/>
            <w:r w:rsidRPr="000C05D7">
              <w:rPr>
                <w:rFonts w:ascii="Times New Roman" w:eastAsia="Times New Roman" w:hAnsi="Times New Roman" w:cs="Times New Roman"/>
                <w:sz w:val="24"/>
                <w:szCs w:val="24"/>
              </w:rPr>
              <w:t xml:space="preserve"> отырып, </w:t>
            </w:r>
            <w:proofErr w:type="spellStart"/>
            <w:r w:rsidRPr="000C05D7">
              <w:rPr>
                <w:rFonts w:ascii="Times New Roman" w:eastAsia="Times New Roman" w:hAnsi="Times New Roman" w:cs="Times New Roman"/>
                <w:sz w:val="24"/>
                <w:szCs w:val="24"/>
              </w:rPr>
              <w:t>кәсіптік</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бағдарлау</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жұмысының</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нысандарын</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әр</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түрлі</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ету</w:t>
            </w:r>
            <w:proofErr w:type="spellEnd"/>
          </w:p>
        </w:tc>
      </w:tr>
      <w:tr w:rsidR="0044399D" w:rsidRPr="000C05D7" w14:paraId="1CF8AD80" w14:textId="77777777" w:rsidTr="00E11153">
        <w:trPr>
          <w:trHeight w:val="727"/>
        </w:trPr>
        <w:tc>
          <w:tcPr>
            <w:tcW w:w="568" w:type="dxa"/>
            <w:vAlign w:val="center"/>
          </w:tcPr>
          <w:p w14:paraId="56CC82C2" w14:textId="77777777" w:rsidR="0044399D" w:rsidRPr="000C05D7" w:rsidRDefault="0044399D" w:rsidP="003D01EC">
            <w:pPr>
              <w:spacing w:after="0" w:line="240" w:lineRule="auto"/>
              <w:jc w:val="center"/>
              <w:rPr>
                <w:rFonts w:ascii="Times New Roman" w:eastAsia="Times New Roman" w:hAnsi="Times New Roman" w:cs="Times New Roman"/>
                <w:sz w:val="24"/>
                <w:szCs w:val="24"/>
              </w:rPr>
            </w:pPr>
            <w:r w:rsidRPr="000C05D7">
              <w:rPr>
                <w:rFonts w:ascii="Times New Roman" w:eastAsia="Times New Roman" w:hAnsi="Times New Roman" w:cs="Times New Roman"/>
                <w:sz w:val="24"/>
                <w:szCs w:val="24"/>
              </w:rPr>
              <w:t>3</w:t>
            </w:r>
          </w:p>
        </w:tc>
        <w:tc>
          <w:tcPr>
            <w:tcW w:w="5244" w:type="dxa"/>
            <w:shd w:val="clear" w:color="auto" w:fill="auto"/>
            <w:vAlign w:val="center"/>
          </w:tcPr>
          <w:p w14:paraId="7EC1281C"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proofErr w:type="spellStart"/>
            <w:r w:rsidRPr="000C05D7">
              <w:rPr>
                <w:rFonts w:ascii="Times New Roman" w:eastAsia="Times New Roman" w:hAnsi="Times New Roman" w:cs="Times New Roman"/>
                <w:sz w:val="24"/>
                <w:szCs w:val="24"/>
              </w:rPr>
              <w:t>Білім</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алушылардың</w:t>
            </w:r>
            <w:proofErr w:type="spellEnd"/>
            <w:r w:rsidRPr="000C05D7">
              <w:rPr>
                <w:rFonts w:ascii="Times New Roman" w:eastAsia="Times New Roman" w:hAnsi="Times New Roman" w:cs="Times New Roman"/>
                <w:sz w:val="24"/>
                <w:szCs w:val="24"/>
              </w:rPr>
              <w:t xml:space="preserve"> өзін-өзі </w:t>
            </w:r>
            <w:proofErr w:type="spellStart"/>
            <w:r w:rsidRPr="000C05D7">
              <w:rPr>
                <w:rFonts w:ascii="Times New Roman" w:eastAsia="Times New Roman" w:hAnsi="Times New Roman" w:cs="Times New Roman"/>
                <w:sz w:val="24"/>
                <w:szCs w:val="24"/>
              </w:rPr>
              <w:t>басқаруға</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тартылуы</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мектептің</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тәрбие</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процесіне</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белсенді</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қатысуы</w:t>
            </w:r>
            <w:proofErr w:type="spellEnd"/>
          </w:p>
        </w:tc>
        <w:tc>
          <w:tcPr>
            <w:tcW w:w="5245" w:type="dxa"/>
            <w:shd w:val="clear" w:color="auto" w:fill="auto"/>
            <w:vAlign w:val="center"/>
          </w:tcPr>
          <w:p w14:paraId="532CBFFE"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proofErr w:type="spellStart"/>
            <w:r w:rsidRPr="000C05D7">
              <w:rPr>
                <w:rFonts w:ascii="Times New Roman" w:eastAsia="Times New Roman" w:hAnsi="Times New Roman" w:cs="Times New Roman"/>
                <w:sz w:val="24"/>
                <w:szCs w:val="24"/>
              </w:rPr>
              <w:t>Оқушылардың</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пассивті</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ұстанымы</w:t>
            </w:r>
            <w:proofErr w:type="spellEnd"/>
            <w:r w:rsidRPr="000C05D7">
              <w:rPr>
                <w:rFonts w:ascii="Times New Roman" w:eastAsia="Times New Roman" w:hAnsi="Times New Roman" w:cs="Times New Roman"/>
                <w:sz w:val="24"/>
                <w:szCs w:val="24"/>
              </w:rPr>
              <w:t xml:space="preserve"> </w:t>
            </w:r>
            <w:proofErr w:type="spellStart"/>
            <w:proofErr w:type="gramStart"/>
            <w:r w:rsidRPr="000C05D7">
              <w:rPr>
                <w:rFonts w:ascii="Times New Roman" w:eastAsia="Times New Roman" w:hAnsi="Times New Roman" w:cs="Times New Roman"/>
                <w:sz w:val="24"/>
                <w:szCs w:val="24"/>
              </w:rPr>
              <w:t>қалыптасуы,өздігінен</w:t>
            </w:r>
            <w:proofErr w:type="spellEnd"/>
            <w:proofErr w:type="gram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ұйымдастыру</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қабілетінің</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болмауы</w:t>
            </w:r>
            <w:proofErr w:type="spellEnd"/>
            <w:r w:rsidRPr="000C05D7">
              <w:rPr>
                <w:rFonts w:ascii="Times New Roman" w:eastAsia="Times New Roman" w:hAnsi="Times New Roman" w:cs="Times New Roman"/>
                <w:sz w:val="24"/>
                <w:szCs w:val="24"/>
              </w:rPr>
              <w:t xml:space="preserve"> және </w:t>
            </w:r>
            <w:proofErr w:type="spellStart"/>
            <w:r w:rsidRPr="000C05D7">
              <w:rPr>
                <w:rFonts w:ascii="Times New Roman" w:eastAsia="Times New Roman" w:hAnsi="Times New Roman" w:cs="Times New Roman"/>
                <w:sz w:val="24"/>
                <w:szCs w:val="24"/>
              </w:rPr>
              <w:t>іс-шараларды</w:t>
            </w:r>
            <w:proofErr w:type="spellEnd"/>
            <w:r w:rsidRPr="000C05D7">
              <w:rPr>
                <w:rFonts w:ascii="Times New Roman" w:eastAsia="Times New Roman" w:hAnsi="Times New Roman" w:cs="Times New Roman"/>
                <w:sz w:val="24"/>
                <w:szCs w:val="24"/>
              </w:rPr>
              <w:t xml:space="preserve"> өткізуге </w:t>
            </w:r>
            <w:proofErr w:type="spellStart"/>
            <w:r w:rsidRPr="000C05D7">
              <w:rPr>
                <w:rFonts w:ascii="Times New Roman" w:eastAsia="Times New Roman" w:hAnsi="Times New Roman" w:cs="Times New Roman"/>
                <w:sz w:val="24"/>
                <w:szCs w:val="24"/>
              </w:rPr>
              <w:t>құлқының</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болмау</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қаупі</w:t>
            </w:r>
            <w:proofErr w:type="spellEnd"/>
          </w:p>
        </w:tc>
        <w:tc>
          <w:tcPr>
            <w:tcW w:w="4961" w:type="dxa"/>
            <w:shd w:val="clear" w:color="auto" w:fill="auto"/>
            <w:vAlign w:val="center"/>
          </w:tcPr>
          <w:p w14:paraId="76CE5CFF"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r w:rsidRPr="000C05D7">
              <w:rPr>
                <w:rFonts w:ascii="Times New Roman" w:eastAsia="Times New Roman" w:hAnsi="Times New Roman" w:cs="Times New Roman"/>
                <w:sz w:val="24"/>
                <w:szCs w:val="24"/>
              </w:rPr>
              <w:t xml:space="preserve">Сынып </w:t>
            </w:r>
            <w:proofErr w:type="spellStart"/>
            <w:r w:rsidRPr="000C05D7">
              <w:rPr>
                <w:rFonts w:ascii="Times New Roman" w:eastAsia="Times New Roman" w:hAnsi="Times New Roman" w:cs="Times New Roman"/>
                <w:sz w:val="24"/>
                <w:szCs w:val="24"/>
              </w:rPr>
              <w:t>жетекшілерімен</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бірқатар</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оқыту</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әдістемелік</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іс-шараларын</w:t>
            </w:r>
            <w:proofErr w:type="spellEnd"/>
            <w:r w:rsidRPr="000C05D7">
              <w:rPr>
                <w:rFonts w:ascii="Times New Roman" w:eastAsia="Times New Roman" w:hAnsi="Times New Roman" w:cs="Times New Roman"/>
                <w:sz w:val="24"/>
                <w:szCs w:val="24"/>
              </w:rPr>
              <w:t xml:space="preserve"> өткізу</w:t>
            </w:r>
          </w:p>
          <w:p w14:paraId="65D287CA"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p>
          <w:p w14:paraId="58B0329D"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proofErr w:type="spellStart"/>
            <w:r w:rsidRPr="000C05D7">
              <w:rPr>
                <w:rFonts w:ascii="Times New Roman" w:eastAsia="Times New Roman" w:hAnsi="Times New Roman" w:cs="Times New Roman"/>
                <w:sz w:val="24"/>
                <w:szCs w:val="24"/>
              </w:rPr>
              <w:t>Оқушылардың</w:t>
            </w:r>
            <w:proofErr w:type="spellEnd"/>
            <w:r w:rsidRPr="000C05D7">
              <w:rPr>
                <w:rFonts w:ascii="Times New Roman" w:eastAsia="Times New Roman" w:hAnsi="Times New Roman" w:cs="Times New Roman"/>
                <w:sz w:val="24"/>
                <w:szCs w:val="24"/>
              </w:rPr>
              <w:t xml:space="preserve"> өзін-өзі </w:t>
            </w:r>
            <w:proofErr w:type="spellStart"/>
            <w:r w:rsidRPr="000C05D7">
              <w:rPr>
                <w:rFonts w:ascii="Times New Roman" w:eastAsia="Times New Roman" w:hAnsi="Times New Roman" w:cs="Times New Roman"/>
                <w:sz w:val="24"/>
                <w:szCs w:val="24"/>
              </w:rPr>
              <w:t>басқару</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жұмысының</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жүйесін</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өзгерту</w:t>
            </w:r>
            <w:proofErr w:type="spellEnd"/>
          </w:p>
          <w:p w14:paraId="7A928FE4"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p>
          <w:p w14:paraId="63A71C61"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p>
        </w:tc>
      </w:tr>
      <w:tr w:rsidR="0044399D" w:rsidRPr="000C05D7" w14:paraId="375754D4" w14:textId="77777777" w:rsidTr="00E11153">
        <w:trPr>
          <w:trHeight w:val="1364"/>
        </w:trPr>
        <w:tc>
          <w:tcPr>
            <w:tcW w:w="568" w:type="dxa"/>
            <w:vAlign w:val="center"/>
          </w:tcPr>
          <w:p w14:paraId="0B24CF6F" w14:textId="77777777" w:rsidR="0044399D" w:rsidRPr="000C05D7" w:rsidRDefault="0044399D" w:rsidP="003D01EC">
            <w:pPr>
              <w:spacing w:after="0" w:line="240" w:lineRule="auto"/>
              <w:jc w:val="center"/>
              <w:rPr>
                <w:rFonts w:ascii="Times New Roman" w:eastAsia="Times New Roman" w:hAnsi="Times New Roman" w:cs="Times New Roman"/>
                <w:sz w:val="24"/>
                <w:szCs w:val="24"/>
              </w:rPr>
            </w:pPr>
            <w:r w:rsidRPr="000C05D7">
              <w:rPr>
                <w:rFonts w:ascii="Times New Roman" w:eastAsia="Times New Roman" w:hAnsi="Times New Roman" w:cs="Times New Roman"/>
                <w:sz w:val="24"/>
                <w:szCs w:val="24"/>
              </w:rPr>
              <w:t>4</w:t>
            </w:r>
          </w:p>
        </w:tc>
        <w:tc>
          <w:tcPr>
            <w:tcW w:w="5244" w:type="dxa"/>
            <w:shd w:val="clear" w:color="auto" w:fill="auto"/>
            <w:vAlign w:val="center"/>
          </w:tcPr>
          <w:p w14:paraId="1E369730"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proofErr w:type="spellStart"/>
            <w:r w:rsidRPr="000C05D7">
              <w:rPr>
                <w:rFonts w:ascii="Times New Roman" w:eastAsia="Times New Roman" w:hAnsi="Times New Roman" w:cs="Times New Roman"/>
                <w:sz w:val="24"/>
                <w:szCs w:val="24"/>
              </w:rPr>
              <w:t>Мектеп</w:t>
            </w:r>
            <w:proofErr w:type="spellEnd"/>
            <w:r w:rsidRPr="000C05D7">
              <w:rPr>
                <w:rFonts w:ascii="Times New Roman" w:eastAsia="Times New Roman" w:hAnsi="Times New Roman" w:cs="Times New Roman"/>
                <w:sz w:val="24"/>
                <w:szCs w:val="24"/>
              </w:rPr>
              <w:t xml:space="preserve"> пен </w:t>
            </w:r>
            <w:proofErr w:type="spellStart"/>
            <w:r w:rsidRPr="000C05D7">
              <w:rPr>
                <w:rFonts w:ascii="Times New Roman" w:eastAsia="Times New Roman" w:hAnsi="Times New Roman" w:cs="Times New Roman"/>
                <w:sz w:val="24"/>
                <w:szCs w:val="24"/>
              </w:rPr>
              <w:t>отбасының</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әрекеттестігі</w:t>
            </w:r>
            <w:proofErr w:type="spellEnd"/>
          </w:p>
        </w:tc>
        <w:tc>
          <w:tcPr>
            <w:tcW w:w="5245" w:type="dxa"/>
            <w:shd w:val="clear" w:color="auto" w:fill="auto"/>
            <w:vAlign w:val="center"/>
          </w:tcPr>
          <w:p w14:paraId="2F52D951"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proofErr w:type="gramStart"/>
            <w:r w:rsidRPr="000C05D7">
              <w:rPr>
                <w:rFonts w:ascii="Times New Roman" w:eastAsia="Times New Roman" w:hAnsi="Times New Roman" w:cs="Times New Roman"/>
                <w:sz w:val="24"/>
                <w:szCs w:val="24"/>
              </w:rPr>
              <w:t>1,.</w:t>
            </w:r>
            <w:proofErr w:type="gramEnd"/>
            <w:r w:rsidRPr="000C05D7">
              <w:rPr>
                <w:rFonts w:ascii="Times New Roman" w:eastAsia="Times New Roman" w:hAnsi="Times New Roman" w:cs="Times New Roman"/>
                <w:sz w:val="24"/>
                <w:szCs w:val="24"/>
              </w:rPr>
              <w:t xml:space="preserve">Оқушылардың </w:t>
            </w:r>
            <w:proofErr w:type="spellStart"/>
            <w:r w:rsidRPr="000C05D7">
              <w:rPr>
                <w:rFonts w:ascii="Times New Roman" w:eastAsia="Times New Roman" w:hAnsi="Times New Roman" w:cs="Times New Roman"/>
                <w:sz w:val="24"/>
                <w:szCs w:val="24"/>
              </w:rPr>
              <w:t>заңды</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өкілдерімен</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ата-аналарымен</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немқұрайлы</w:t>
            </w:r>
            <w:proofErr w:type="spellEnd"/>
            <w:r w:rsidRPr="000C05D7">
              <w:rPr>
                <w:rFonts w:ascii="Times New Roman" w:eastAsia="Times New Roman" w:hAnsi="Times New Roman" w:cs="Times New Roman"/>
                <w:sz w:val="24"/>
                <w:szCs w:val="24"/>
              </w:rPr>
              <w:t xml:space="preserve"> түрде жұмыс </w:t>
            </w:r>
            <w:proofErr w:type="spellStart"/>
            <w:r w:rsidRPr="000C05D7">
              <w:rPr>
                <w:rFonts w:ascii="Times New Roman" w:eastAsia="Times New Roman" w:hAnsi="Times New Roman" w:cs="Times New Roman"/>
                <w:sz w:val="24"/>
                <w:szCs w:val="24"/>
              </w:rPr>
              <w:t>атқару</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қаупі</w:t>
            </w:r>
            <w:proofErr w:type="spellEnd"/>
          </w:p>
          <w:p w14:paraId="1867B9D7"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r w:rsidRPr="000C05D7">
              <w:rPr>
                <w:rFonts w:ascii="Times New Roman" w:eastAsia="Times New Roman" w:hAnsi="Times New Roman" w:cs="Times New Roman"/>
                <w:sz w:val="24"/>
                <w:szCs w:val="24"/>
              </w:rPr>
              <w:t xml:space="preserve">2.Мектептің </w:t>
            </w:r>
            <w:proofErr w:type="spellStart"/>
            <w:r w:rsidRPr="000C05D7">
              <w:rPr>
                <w:rFonts w:ascii="Times New Roman" w:eastAsia="Times New Roman" w:hAnsi="Times New Roman" w:cs="Times New Roman"/>
                <w:sz w:val="24"/>
                <w:szCs w:val="24"/>
              </w:rPr>
              <w:t>тәрбие</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жұмысына</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ата-аналардың</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пассивті</w:t>
            </w:r>
            <w:proofErr w:type="spellEnd"/>
            <w:r w:rsidRPr="000C05D7">
              <w:rPr>
                <w:rFonts w:ascii="Times New Roman" w:eastAsia="Times New Roman" w:hAnsi="Times New Roman" w:cs="Times New Roman"/>
                <w:sz w:val="24"/>
                <w:szCs w:val="24"/>
              </w:rPr>
              <w:t xml:space="preserve"> түрде </w:t>
            </w:r>
            <w:proofErr w:type="spellStart"/>
            <w:r w:rsidRPr="000C05D7">
              <w:rPr>
                <w:rFonts w:ascii="Times New Roman" w:eastAsia="Times New Roman" w:hAnsi="Times New Roman" w:cs="Times New Roman"/>
                <w:sz w:val="24"/>
                <w:szCs w:val="24"/>
              </w:rPr>
              <w:t>қарау</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қаупі</w:t>
            </w:r>
            <w:proofErr w:type="spellEnd"/>
          </w:p>
        </w:tc>
        <w:tc>
          <w:tcPr>
            <w:tcW w:w="4961" w:type="dxa"/>
            <w:shd w:val="clear" w:color="auto" w:fill="auto"/>
            <w:vAlign w:val="center"/>
          </w:tcPr>
          <w:p w14:paraId="5E513689"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r w:rsidRPr="000C05D7">
              <w:rPr>
                <w:rFonts w:ascii="Times New Roman" w:eastAsia="Times New Roman" w:hAnsi="Times New Roman" w:cs="Times New Roman"/>
                <w:sz w:val="24"/>
                <w:szCs w:val="24"/>
              </w:rPr>
              <w:t xml:space="preserve">Сынып </w:t>
            </w:r>
            <w:proofErr w:type="spellStart"/>
            <w:r w:rsidRPr="000C05D7">
              <w:rPr>
                <w:rFonts w:ascii="Times New Roman" w:eastAsia="Times New Roman" w:hAnsi="Times New Roman" w:cs="Times New Roman"/>
                <w:sz w:val="24"/>
                <w:szCs w:val="24"/>
              </w:rPr>
              <w:t>жетекшілерімен</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әдістемелік</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жұмысты</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күшейту</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оқыту</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семинарлары</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ата-аналар</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жиналыстарын</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бірлесіп</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әзірлеу</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ата-аналармен</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өзара</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іс-қимылдың</w:t>
            </w:r>
            <w:proofErr w:type="spellEnd"/>
            <w:r w:rsidRPr="000C05D7">
              <w:rPr>
                <w:rFonts w:ascii="Times New Roman" w:eastAsia="Times New Roman" w:hAnsi="Times New Roman" w:cs="Times New Roman"/>
                <w:sz w:val="24"/>
                <w:szCs w:val="24"/>
              </w:rPr>
              <w:t xml:space="preserve"> жұмыс </w:t>
            </w:r>
            <w:proofErr w:type="spellStart"/>
            <w:r w:rsidRPr="000C05D7">
              <w:rPr>
                <w:rFonts w:ascii="Times New Roman" w:eastAsia="Times New Roman" w:hAnsi="Times New Roman" w:cs="Times New Roman"/>
                <w:sz w:val="24"/>
                <w:szCs w:val="24"/>
              </w:rPr>
              <w:t>нысандарының</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әртүрлілігі</w:t>
            </w:r>
            <w:proofErr w:type="spellEnd"/>
            <w:r w:rsidRPr="000C05D7">
              <w:rPr>
                <w:rFonts w:ascii="Times New Roman" w:eastAsia="Times New Roman" w:hAnsi="Times New Roman" w:cs="Times New Roman"/>
                <w:sz w:val="24"/>
                <w:szCs w:val="24"/>
              </w:rPr>
              <w:t xml:space="preserve"> және </w:t>
            </w:r>
            <w:proofErr w:type="spellStart"/>
            <w:r w:rsidRPr="000C05D7">
              <w:rPr>
                <w:rFonts w:ascii="Times New Roman" w:eastAsia="Times New Roman" w:hAnsi="Times New Roman" w:cs="Times New Roman"/>
                <w:sz w:val="24"/>
                <w:szCs w:val="24"/>
              </w:rPr>
              <w:t>т.б</w:t>
            </w:r>
            <w:proofErr w:type="spellEnd"/>
            <w:r w:rsidRPr="000C05D7">
              <w:rPr>
                <w:rFonts w:ascii="Times New Roman" w:eastAsia="Times New Roman" w:hAnsi="Times New Roman" w:cs="Times New Roman"/>
                <w:sz w:val="24"/>
                <w:szCs w:val="24"/>
              </w:rPr>
              <w:t>.)</w:t>
            </w:r>
          </w:p>
          <w:p w14:paraId="6CA5FFE8"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proofErr w:type="spellStart"/>
            <w:r w:rsidRPr="000C05D7">
              <w:rPr>
                <w:rFonts w:ascii="Times New Roman" w:eastAsia="Times New Roman" w:hAnsi="Times New Roman" w:cs="Times New Roman"/>
                <w:sz w:val="24"/>
                <w:szCs w:val="24"/>
              </w:rPr>
              <w:lastRenderedPageBreak/>
              <w:t>Ата-аналардың</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ата-аналар</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комитетінің</w:t>
            </w:r>
            <w:proofErr w:type="spellEnd"/>
            <w:r w:rsidRPr="000C05D7">
              <w:rPr>
                <w:rFonts w:ascii="Times New Roman" w:eastAsia="Times New Roman" w:hAnsi="Times New Roman" w:cs="Times New Roman"/>
                <w:sz w:val="24"/>
                <w:szCs w:val="24"/>
              </w:rPr>
              <w:t xml:space="preserve"> сынып пен </w:t>
            </w:r>
            <w:proofErr w:type="spellStart"/>
            <w:r w:rsidRPr="000C05D7">
              <w:rPr>
                <w:rFonts w:ascii="Times New Roman" w:eastAsia="Times New Roman" w:hAnsi="Times New Roman" w:cs="Times New Roman"/>
                <w:sz w:val="24"/>
                <w:szCs w:val="24"/>
              </w:rPr>
              <w:t>мектептің</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тәрбие</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жұмысына</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тартылуын</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арттыру</w:t>
            </w:r>
            <w:proofErr w:type="spellEnd"/>
          </w:p>
        </w:tc>
      </w:tr>
      <w:tr w:rsidR="0044399D" w:rsidRPr="000C05D7" w14:paraId="10B48AF5" w14:textId="77777777" w:rsidTr="00E11153">
        <w:trPr>
          <w:trHeight w:val="688"/>
        </w:trPr>
        <w:tc>
          <w:tcPr>
            <w:tcW w:w="568" w:type="dxa"/>
            <w:vAlign w:val="center"/>
          </w:tcPr>
          <w:p w14:paraId="2C5E1212" w14:textId="77777777" w:rsidR="0044399D" w:rsidRPr="000C05D7" w:rsidRDefault="0044399D" w:rsidP="003D01EC">
            <w:pPr>
              <w:spacing w:after="0" w:line="240" w:lineRule="auto"/>
              <w:jc w:val="center"/>
              <w:rPr>
                <w:rFonts w:ascii="Times New Roman" w:eastAsia="Times New Roman" w:hAnsi="Times New Roman" w:cs="Times New Roman"/>
                <w:sz w:val="24"/>
                <w:szCs w:val="24"/>
              </w:rPr>
            </w:pPr>
            <w:r w:rsidRPr="000C05D7">
              <w:rPr>
                <w:rFonts w:ascii="Times New Roman" w:eastAsia="Times New Roman" w:hAnsi="Times New Roman" w:cs="Times New Roman"/>
                <w:sz w:val="24"/>
                <w:szCs w:val="24"/>
              </w:rPr>
              <w:lastRenderedPageBreak/>
              <w:t>5</w:t>
            </w:r>
          </w:p>
        </w:tc>
        <w:tc>
          <w:tcPr>
            <w:tcW w:w="5244" w:type="dxa"/>
            <w:shd w:val="clear" w:color="auto" w:fill="auto"/>
            <w:vAlign w:val="center"/>
          </w:tcPr>
          <w:p w14:paraId="2FE81A33"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proofErr w:type="spellStart"/>
            <w:r w:rsidRPr="000C05D7">
              <w:rPr>
                <w:rFonts w:ascii="Times New Roman" w:eastAsia="Times New Roman" w:hAnsi="Times New Roman" w:cs="Times New Roman"/>
                <w:sz w:val="24"/>
                <w:szCs w:val="24"/>
              </w:rPr>
              <w:t>Оқушылардың</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қауіпсіздігін</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қамтамасыз</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ету</w:t>
            </w:r>
            <w:proofErr w:type="spellEnd"/>
          </w:p>
          <w:p w14:paraId="7641F250"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proofErr w:type="spellStart"/>
            <w:r w:rsidRPr="000C05D7">
              <w:rPr>
                <w:rFonts w:ascii="Times New Roman" w:eastAsia="Times New Roman" w:hAnsi="Times New Roman" w:cs="Times New Roman"/>
                <w:sz w:val="24"/>
                <w:szCs w:val="24"/>
              </w:rPr>
              <w:t>Зорлық-зомбылықтың</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алдын</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алу</w:t>
            </w:r>
            <w:proofErr w:type="spellEnd"/>
          </w:p>
        </w:tc>
        <w:tc>
          <w:tcPr>
            <w:tcW w:w="5245" w:type="dxa"/>
            <w:shd w:val="clear" w:color="auto" w:fill="auto"/>
            <w:vAlign w:val="center"/>
          </w:tcPr>
          <w:p w14:paraId="5AF9D475"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r w:rsidRPr="000C05D7">
              <w:rPr>
                <w:rFonts w:ascii="Times New Roman" w:eastAsia="Times New Roman" w:hAnsi="Times New Roman" w:cs="Times New Roman"/>
                <w:sz w:val="24"/>
                <w:szCs w:val="24"/>
              </w:rPr>
              <w:t xml:space="preserve">1.Турникет пен </w:t>
            </w:r>
            <w:proofErr w:type="spellStart"/>
            <w:r w:rsidRPr="000C05D7">
              <w:rPr>
                <w:rFonts w:ascii="Times New Roman" w:eastAsia="Times New Roman" w:hAnsi="Times New Roman" w:cs="Times New Roman"/>
                <w:sz w:val="24"/>
                <w:szCs w:val="24"/>
              </w:rPr>
              <w:t>бейнекамера</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жұмысының</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істен</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шығу</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қаупі</w:t>
            </w:r>
            <w:proofErr w:type="spellEnd"/>
            <w:r w:rsidRPr="000C05D7">
              <w:rPr>
                <w:rFonts w:ascii="Times New Roman" w:eastAsia="Times New Roman" w:hAnsi="Times New Roman" w:cs="Times New Roman"/>
                <w:sz w:val="24"/>
                <w:szCs w:val="24"/>
              </w:rPr>
              <w:t>.</w:t>
            </w:r>
          </w:p>
          <w:p w14:paraId="3D586DD6"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r w:rsidRPr="000C05D7">
              <w:rPr>
                <w:rFonts w:ascii="Times New Roman" w:eastAsia="Times New Roman" w:hAnsi="Times New Roman" w:cs="Times New Roman"/>
                <w:sz w:val="24"/>
                <w:szCs w:val="24"/>
              </w:rPr>
              <w:t>2.</w:t>
            </w:r>
            <w:proofErr w:type="gramStart"/>
            <w:r w:rsidRPr="000C05D7">
              <w:rPr>
                <w:rFonts w:ascii="Times New Roman" w:eastAsia="Times New Roman" w:hAnsi="Times New Roman" w:cs="Times New Roman"/>
                <w:sz w:val="24"/>
                <w:szCs w:val="24"/>
              </w:rPr>
              <w:t xml:space="preserve">Оқушылар  </w:t>
            </w:r>
            <w:proofErr w:type="spellStart"/>
            <w:r w:rsidRPr="000C05D7">
              <w:rPr>
                <w:rFonts w:ascii="Times New Roman" w:eastAsia="Times New Roman" w:hAnsi="Times New Roman" w:cs="Times New Roman"/>
                <w:sz w:val="24"/>
                <w:szCs w:val="24"/>
              </w:rPr>
              <w:t>өмірінің</w:t>
            </w:r>
            <w:proofErr w:type="spellEnd"/>
            <w:proofErr w:type="gram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қауіпсіздігіне</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жауапты</w:t>
            </w:r>
            <w:proofErr w:type="spellEnd"/>
            <w:r w:rsidRPr="000C05D7">
              <w:rPr>
                <w:rFonts w:ascii="Times New Roman" w:eastAsia="Times New Roman" w:hAnsi="Times New Roman" w:cs="Times New Roman"/>
                <w:sz w:val="24"/>
                <w:szCs w:val="24"/>
              </w:rPr>
              <w:t xml:space="preserve"> сынып </w:t>
            </w:r>
            <w:proofErr w:type="spellStart"/>
            <w:r w:rsidRPr="000C05D7">
              <w:rPr>
                <w:rFonts w:ascii="Times New Roman" w:eastAsia="Times New Roman" w:hAnsi="Times New Roman" w:cs="Times New Roman"/>
                <w:sz w:val="24"/>
                <w:szCs w:val="24"/>
              </w:rPr>
              <w:t>жетекшісінің</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немқұрайлы</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қарау</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қаупі</w:t>
            </w:r>
            <w:proofErr w:type="spellEnd"/>
            <w:r w:rsidRPr="000C05D7">
              <w:rPr>
                <w:rFonts w:ascii="Times New Roman" w:eastAsia="Times New Roman" w:hAnsi="Times New Roman" w:cs="Times New Roman"/>
                <w:sz w:val="24"/>
                <w:szCs w:val="24"/>
              </w:rPr>
              <w:t>.</w:t>
            </w:r>
          </w:p>
          <w:p w14:paraId="047A82B6"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r w:rsidRPr="000C05D7">
              <w:rPr>
                <w:rFonts w:ascii="Times New Roman" w:eastAsia="Times New Roman" w:hAnsi="Times New Roman" w:cs="Times New Roman"/>
                <w:sz w:val="24"/>
                <w:szCs w:val="24"/>
              </w:rPr>
              <w:t xml:space="preserve">3.Отбасындағы, </w:t>
            </w:r>
            <w:proofErr w:type="spellStart"/>
            <w:r w:rsidRPr="000C05D7">
              <w:rPr>
                <w:rFonts w:ascii="Times New Roman" w:eastAsia="Times New Roman" w:hAnsi="Times New Roman" w:cs="Times New Roman"/>
                <w:sz w:val="24"/>
                <w:szCs w:val="24"/>
              </w:rPr>
              <w:t>мектептегі</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зорлық-зомбылық</w:t>
            </w:r>
            <w:proofErr w:type="spellEnd"/>
            <w:r w:rsidRPr="000C05D7">
              <w:rPr>
                <w:rFonts w:ascii="Times New Roman" w:eastAsia="Times New Roman" w:hAnsi="Times New Roman" w:cs="Times New Roman"/>
                <w:sz w:val="24"/>
                <w:szCs w:val="24"/>
              </w:rPr>
              <w:t xml:space="preserve">, </w:t>
            </w:r>
            <w:proofErr w:type="spellStart"/>
            <w:proofErr w:type="gramStart"/>
            <w:r w:rsidRPr="000C05D7">
              <w:rPr>
                <w:rFonts w:ascii="Times New Roman" w:eastAsia="Times New Roman" w:hAnsi="Times New Roman" w:cs="Times New Roman"/>
                <w:sz w:val="24"/>
                <w:szCs w:val="24"/>
              </w:rPr>
              <w:t>қорлау,буллинг</w:t>
            </w:r>
            <w:proofErr w:type="spellEnd"/>
            <w:proofErr w:type="gram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жағдайлары</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анықталғанда</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әлеуметтік</w:t>
            </w:r>
            <w:proofErr w:type="spellEnd"/>
            <w:r w:rsidRPr="000C05D7">
              <w:rPr>
                <w:rFonts w:ascii="Times New Roman" w:eastAsia="Times New Roman" w:hAnsi="Times New Roman" w:cs="Times New Roman"/>
                <w:sz w:val="24"/>
                <w:szCs w:val="24"/>
              </w:rPr>
              <w:t xml:space="preserve"> педагог пен психолог </w:t>
            </w:r>
            <w:proofErr w:type="spellStart"/>
            <w:r w:rsidRPr="000C05D7">
              <w:rPr>
                <w:rFonts w:ascii="Times New Roman" w:eastAsia="Times New Roman" w:hAnsi="Times New Roman" w:cs="Times New Roman"/>
                <w:sz w:val="24"/>
                <w:szCs w:val="24"/>
              </w:rPr>
              <w:t>жұмысындағы</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немқұрайлық</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қауп.і</w:t>
            </w:r>
            <w:proofErr w:type="spellEnd"/>
          </w:p>
          <w:p w14:paraId="6AF53D08"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r w:rsidRPr="000C05D7">
              <w:rPr>
                <w:rFonts w:ascii="Times New Roman" w:eastAsia="Times New Roman" w:hAnsi="Times New Roman" w:cs="Times New Roman"/>
                <w:sz w:val="24"/>
                <w:szCs w:val="24"/>
              </w:rPr>
              <w:t xml:space="preserve">4.Оқушылар </w:t>
            </w:r>
            <w:proofErr w:type="spellStart"/>
            <w:r w:rsidRPr="000C05D7">
              <w:rPr>
                <w:rFonts w:ascii="Times New Roman" w:eastAsia="Times New Roman" w:hAnsi="Times New Roman" w:cs="Times New Roman"/>
                <w:sz w:val="24"/>
                <w:szCs w:val="24"/>
              </w:rPr>
              <w:t>ұжымындағы</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тұлғааралық</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проблемалардың</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алғашқы</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сигналдарын</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елемеу</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қаупі</w:t>
            </w:r>
            <w:proofErr w:type="spellEnd"/>
            <w:r w:rsidRPr="000C05D7">
              <w:rPr>
                <w:rFonts w:ascii="Times New Roman" w:eastAsia="Times New Roman" w:hAnsi="Times New Roman" w:cs="Times New Roman"/>
                <w:sz w:val="24"/>
                <w:szCs w:val="24"/>
              </w:rPr>
              <w:t>.</w:t>
            </w:r>
          </w:p>
        </w:tc>
        <w:tc>
          <w:tcPr>
            <w:tcW w:w="4961" w:type="dxa"/>
            <w:shd w:val="clear" w:color="auto" w:fill="auto"/>
            <w:vAlign w:val="center"/>
          </w:tcPr>
          <w:p w14:paraId="5D334F98"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proofErr w:type="spellStart"/>
            <w:r w:rsidRPr="000C05D7">
              <w:rPr>
                <w:rFonts w:ascii="Times New Roman" w:eastAsia="Times New Roman" w:hAnsi="Times New Roman" w:cs="Times New Roman"/>
                <w:sz w:val="24"/>
                <w:szCs w:val="24"/>
              </w:rPr>
              <w:t>Бейнекамералардың</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турникеттің</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үздіксіз</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жұмысын</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қамтамасыз</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ету</w:t>
            </w:r>
            <w:proofErr w:type="spellEnd"/>
          </w:p>
          <w:p w14:paraId="14816572"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p>
          <w:p w14:paraId="431D771E"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r w:rsidRPr="000C05D7">
              <w:rPr>
                <w:rFonts w:ascii="Times New Roman" w:eastAsia="Times New Roman" w:hAnsi="Times New Roman" w:cs="Times New Roman"/>
                <w:sz w:val="24"/>
                <w:szCs w:val="24"/>
              </w:rPr>
              <w:t xml:space="preserve">Сынып </w:t>
            </w:r>
            <w:proofErr w:type="spellStart"/>
            <w:r w:rsidRPr="000C05D7">
              <w:rPr>
                <w:rFonts w:ascii="Times New Roman" w:eastAsia="Times New Roman" w:hAnsi="Times New Roman" w:cs="Times New Roman"/>
                <w:sz w:val="24"/>
                <w:szCs w:val="24"/>
              </w:rPr>
              <w:t>жетекшісінің</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қауіпсіздік</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төзімділік</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мәселелері</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бойынша</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ұжымдық</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құндылықтарды</w:t>
            </w:r>
            <w:proofErr w:type="spellEnd"/>
            <w:r w:rsidRPr="000C05D7">
              <w:rPr>
                <w:rFonts w:ascii="Times New Roman" w:eastAsia="Times New Roman" w:hAnsi="Times New Roman" w:cs="Times New Roman"/>
                <w:sz w:val="24"/>
                <w:szCs w:val="24"/>
              </w:rPr>
              <w:t xml:space="preserve"> қалыптастыру </w:t>
            </w:r>
            <w:proofErr w:type="spellStart"/>
            <w:r w:rsidRPr="000C05D7">
              <w:rPr>
                <w:rFonts w:ascii="Times New Roman" w:eastAsia="Times New Roman" w:hAnsi="Times New Roman" w:cs="Times New Roman"/>
                <w:sz w:val="24"/>
                <w:szCs w:val="24"/>
              </w:rPr>
              <w:t>бойынша</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сыныбымен</w:t>
            </w:r>
            <w:proofErr w:type="spellEnd"/>
            <w:r w:rsidRPr="000C05D7">
              <w:rPr>
                <w:rFonts w:ascii="Times New Roman" w:eastAsia="Times New Roman" w:hAnsi="Times New Roman" w:cs="Times New Roman"/>
                <w:sz w:val="24"/>
                <w:szCs w:val="24"/>
              </w:rPr>
              <w:t xml:space="preserve"> жұмыс </w:t>
            </w:r>
            <w:proofErr w:type="spellStart"/>
            <w:r w:rsidRPr="000C05D7">
              <w:rPr>
                <w:rFonts w:ascii="Times New Roman" w:eastAsia="Times New Roman" w:hAnsi="Times New Roman" w:cs="Times New Roman"/>
                <w:sz w:val="24"/>
                <w:szCs w:val="24"/>
              </w:rPr>
              <w:t>істеу</w:t>
            </w:r>
            <w:proofErr w:type="spellEnd"/>
            <w:r w:rsidRPr="000C05D7">
              <w:rPr>
                <w:rFonts w:ascii="Times New Roman" w:eastAsia="Times New Roman" w:hAnsi="Times New Roman" w:cs="Times New Roman"/>
                <w:sz w:val="24"/>
                <w:szCs w:val="24"/>
              </w:rPr>
              <w:t xml:space="preserve"> әдістері мен </w:t>
            </w:r>
            <w:proofErr w:type="spellStart"/>
            <w:r w:rsidRPr="000C05D7">
              <w:rPr>
                <w:rFonts w:ascii="Times New Roman" w:eastAsia="Times New Roman" w:hAnsi="Times New Roman" w:cs="Times New Roman"/>
                <w:sz w:val="24"/>
                <w:szCs w:val="24"/>
              </w:rPr>
              <w:t>нысандарының</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орындылығын</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анықтау</w:t>
            </w:r>
            <w:proofErr w:type="spellEnd"/>
          </w:p>
          <w:p w14:paraId="5C6F9649"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p>
          <w:p w14:paraId="3FE546EF"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r w:rsidRPr="000C05D7">
              <w:rPr>
                <w:rFonts w:ascii="Times New Roman" w:eastAsia="Times New Roman" w:hAnsi="Times New Roman" w:cs="Times New Roman"/>
                <w:sz w:val="24"/>
                <w:szCs w:val="24"/>
              </w:rPr>
              <w:t xml:space="preserve">Психолог пен </w:t>
            </w:r>
            <w:proofErr w:type="spellStart"/>
            <w:r w:rsidRPr="000C05D7">
              <w:rPr>
                <w:rFonts w:ascii="Times New Roman" w:eastAsia="Times New Roman" w:hAnsi="Times New Roman" w:cs="Times New Roman"/>
                <w:sz w:val="24"/>
                <w:szCs w:val="24"/>
              </w:rPr>
              <w:t>әлеуметтік</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педагогтың</w:t>
            </w:r>
            <w:proofErr w:type="spellEnd"/>
            <w:r w:rsidRPr="000C05D7">
              <w:rPr>
                <w:rFonts w:ascii="Times New Roman" w:eastAsia="Times New Roman" w:hAnsi="Times New Roman" w:cs="Times New Roman"/>
                <w:sz w:val="24"/>
                <w:szCs w:val="24"/>
              </w:rPr>
              <w:t xml:space="preserve">, сынып </w:t>
            </w:r>
            <w:proofErr w:type="spellStart"/>
            <w:r w:rsidRPr="000C05D7">
              <w:rPr>
                <w:rFonts w:ascii="Times New Roman" w:eastAsia="Times New Roman" w:hAnsi="Times New Roman" w:cs="Times New Roman"/>
                <w:sz w:val="24"/>
                <w:szCs w:val="24"/>
              </w:rPr>
              <w:t>жетекшілерінің</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жұмысын</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күшейту</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мақсатында</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қақтығыстардың</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туындау</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жағдайларын</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буллинг</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жағдайларын</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мониторингтеу</w:t>
            </w:r>
            <w:proofErr w:type="spellEnd"/>
            <w:r w:rsidRPr="000C05D7">
              <w:rPr>
                <w:rFonts w:ascii="Times New Roman" w:eastAsia="Times New Roman" w:hAnsi="Times New Roman" w:cs="Times New Roman"/>
                <w:sz w:val="24"/>
                <w:szCs w:val="24"/>
              </w:rPr>
              <w:t xml:space="preserve"> және </w:t>
            </w:r>
            <w:proofErr w:type="spellStart"/>
            <w:r w:rsidRPr="000C05D7">
              <w:rPr>
                <w:rFonts w:ascii="Times New Roman" w:eastAsia="Times New Roman" w:hAnsi="Times New Roman" w:cs="Times New Roman"/>
                <w:sz w:val="24"/>
                <w:szCs w:val="24"/>
              </w:rPr>
              <w:t>талдау</w:t>
            </w:r>
            <w:proofErr w:type="spellEnd"/>
          </w:p>
          <w:p w14:paraId="59DF258D"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p>
          <w:p w14:paraId="60B06D2F"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proofErr w:type="spellStart"/>
            <w:r w:rsidRPr="000C05D7">
              <w:rPr>
                <w:rFonts w:ascii="Times New Roman" w:eastAsia="Times New Roman" w:hAnsi="Times New Roman" w:cs="Times New Roman"/>
                <w:sz w:val="24"/>
                <w:szCs w:val="24"/>
              </w:rPr>
              <w:t>Ата-аналардың</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ата-аналар</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комитетінің</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тәрбие</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жұмысына</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тартылуын</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арттыру</w:t>
            </w:r>
            <w:proofErr w:type="spellEnd"/>
          </w:p>
          <w:p w14:paraId="6B59918B"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p>
          <w:p w14:paraId="663169CB"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proofErr w:type="spellStart"/>
            <w:r w:rsidRPr="000C05D7">
              <w:rPr>
                <w:rFonts w:ascii="Times New Roman" w:eastAsia="Times New Roman" w:hAnsi="Times New Roman" w:cs="Times New Roman"/>
                <w:sz w:val="24"/>
                <w:szCs w:val="24"/>
              </w:rPr>
              <w:t>Мектепте</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зорлық-зомбылық</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бұллинг</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қауіпсіздікті</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бұзу</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фактілерін</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анықтау</w:t>
            </w:r>
            <w:proofErr w:type="spellEnd"/>
            <w:r w:rsidRPr="000C05D7">
              <w:rPr>
                <w:rFonts w:ascii="Times New Roman" w:eastAsia="Times New Roman" w:hAnsi="Times New Roman" w:cs="Times New Roman"/>
                <w:sz w:val="24"/>
                <w:szCs w:val="24"/>
              </w:rPr>
              <w:t xml:space="preserve"> үшін оқушылар мен </w:t>
            </w:r>
            <w:proofErr w:type="spellStart"/>
            <w:r w:rsidRPr="000C05D7">
              <w:rPr>
                <w:rFonts w:ascii="Times New Roman" w:eastAsia="Times New Roman" w:hAnsi="Times New Roman" w:cs="Times New Roman"/>
                <w:sz w:val="24"/>
                <w:szCs w:val="24"/>
              </w:rPr>
              <w:t>ата-аналарға</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сауалнама</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жүргізу</w:t>
            </w:r>
            <w:proofErr w:type="spellEnd"/>
          </w:p>
        </w:tc>
      </w:tr>
      <w:tr w:rsidR="0044399D" w:rsidRPr="000C05D7" w14:paraId="76A05CA3" w14:textId="77777777" w:rsidTr="00E11153">
        <w:trPr>
          <w:trHeight w:val="765"/>
        </w:trPr>
        <w:tc>
          <w:tcPr>
            <w:tcW w:w="568" w:type="dxa"/>
            <w:vAlign w:val="center"/>
          </w:tcPr>
          <w:p w14:paraId="7943964B" w14:textId="77777777" w:rsidR="0044399D" w:rsidRPr="000C05D7" w:rsidRDefault="0044399D" w:rsidP="003D01EC">
            <w:pPr>
              <w:spacing w:after="0" w:line="240" w:lineRule="auto"/>
              <w:jc w:val="center"/>
              <w:rPr>
                <w:rFonts w:ascii="Times New Roman" w:eastAsia="Times New Roman" w:hAnsi="Times New Roman" w:cs="Times New Roman"/>
                <w:color w:val="000000"/>
                <w:sz w:val="24"/>
                <w:szCs w:val="24"/>
              </w:rPr>
            </w:pPr>
            <w:r w:rsidRPr="000C05D7">
              <w:rPr>
                <w:rFonts w:ascii="Times New Roman" w:eastAsia="Times New Roman" w:hAnsi="Times New Roman" w:cs="Times New Roman"/>
                <w:color w:val="000000"/>
                <w:sz w:val="24"/>
                <w:szCs w:val="24"/>
              </w:rPr>
              <w:t>6</w:t>
            </w:r>
          </w:p>
        </w:tc>
        <w:tc>
          <w:tcPr>
            <w:tcW w:w="5244" w:type="dxa"/>
            <w:shd w:val="clear" w:color="auto" w:fill="auto"/>
            <w:vAlign w:val="center"/>
          </w:tcPr>
          <w:p w14:paraId="30E9AB6A"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proofErr w:type="spellStart"/>
            <w:r w:rsidRPr="000C05D7">
              <w:rPr>
                <w:rFonts w:ascii="Times New Roman" w:eastAsia="Times New Roman" w:hAnsi="Times New Roman" w:cs="Times New Roman"/>
                <w:color w:val="000000"/>
                <w:sz w:val="24"/>
                <w:szCs w:val="24"/>
              </w:rPr>
              <w:t>Қосымша</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білім</w:t>
            </w:r>
            <w:proofErr w:type="spellEnd"/>
            <w:r w:rsidRPr="000C05D7">
              <w:rPr>
                <w:rFonts w:ascii="Times New Roman" w:eastAsia="Times New Roman" w:hAnsi="Times New Roman" w:cs="Times New Roman"/>
                <w:color w:val="000000"/>
                <w:sz w:val="24"/>
                <w:szCs w:val="24"/>
              </w:rPr>
              <w:t xml:space="preserve"> беру мен </w:t>
            </w:r>
            <w:proofErr w:type="spellStart"/>
            <w:r w:rsidRPr="000C05D7">
              <w:rPr>
                <w:rFonts w:ascii="Times New Roman" w:eastAsia="Times New Roman" w:hAnsi="Times New Roman" w:cs="Times New Roman"/>
                <w:color w:val="000000"/>
                <w:sz w:val="24"/>
                <w:szCs w:val="24"/>
              </w:rPr>
              <w:t>сыныптан</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тыс</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жұмысты</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жүргізу</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деңгейі</w:t>
            </w:r>
            <w:proofErr w:type="spellEnd"/>
          </w:p>
        </w:tc>
        <w:tc>
          <w:tcPr>
            <w:tcW w:w="5245" w:type="dxa"/>
            <w:shd w:val="clear" w:color="auto" w:fill="auto"/>
            <w:vAlign w:val="center"/>
          </w:tcPr>
          <w:p w14:paraId="0F61D834" w14:textId="77777777" w:rsidR="0044399D" w:rsidRPr="000C05D7" w:rsidRDefault="0044399D" w:rsidP="003D01EC">
            <w:pPr>
              <w:spacing w:after="0" w:line="240" w:lineRule="auto"/>
              <w:jc w:val="both"/>
              <w:rPr>
                <w:rFonts w:ascii="Times New Roman" w:eastAsia="Times New Roman" w:hAnsi="Times New Roman" w:cs="Times New Roman"/>
                <w:color w:val="000000"/>
                <w:sz w:val="24"/>
                <w:szCs w:val="24"/>
              </w:rPr>
            </w:pPr>
            <w:proofErr w:type="spellStart"/>
            <w:r w:rsidRPr="000C05D7">
              <w:rPr>
                <w:rFonts w:ascii="Times New Roman" w:eastAsia="Times New Roman" w:hAnsi="Times New Roman" w:cs="Times New Roman"/>
                <w:color w:val="000000"/>
                <w:sz w:val="24"/>
                <w:szCs w:val="24"/>
              </w:rPr>
              <w:t>Үйірме</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жұмыстары</w:t>
            </w:r>
            <w:proofErr w:type="spellEnd"/>
            <w:r w:rsidRPr="000C05D7">
              <w:rPr>
                <w:rFonts w:ascii="Times New Roman" w:eastAsia="Times New Roman" w:hAnsi="Times New Roman" w:cs="Times New Roman"/>
                <w:color w:val="000000"/>
                <w:sz w:val="24"/>
                <w:szCs w:val="24"/>
              </w:rPr>
              <w:t xml:space="preserve"> мен </w:t>
            </w:r>
            <w:proofErr w:type="spellStart"/>
            <w:r w:rsidRPr="000C05D7">
              <w:rPr>
                <w:rFonts w:ascii="Times New Roman" w:eastAsia="Times New Roman" w:hAnsi="Times New Roman" w:cs="Times New Roman"/>
                <w:color w:val="000000"/>
                <w:sz w:val="24"/>
                <w:szCs w:val="24"/>
              </w:rPr>
              <w:t>спорттық</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секциялардың</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формальды</w:t>
            </w:r>
            <w:proofErr w:type="spellEnd"/>
            <w:r w:rsidRPr="000C05D7">
              <w:rPr>
                <w:rFonts w:ascii="Times New Roman" w:eastAsia="Times New Roman" w:hAnsi="Times New Roman" w:cs="Times New Roman"/>
                <w:color w:val="000000"/>
                <w:sz w:val="24"/>
                <w:szCs w:val="24"/>
              </w:rPr>
              <w:t xml:space="preserve"> түрде </w:t>
            </w:r>
            <w:proofErr w:type="spellStart"/>
            <w:r w:rsidRPr="000C05D7">
              <w:rPr>
                <w:rFonts w:ascii="Times New Roman" w:eastAsia="Times New Roman" w:hAnsi="Times New Roman" w:cs="Times New Roman"/>
                <w:color w:val="000000"/>
                <w:sz w:val="24"/>
                <w:szCs w:val="24"/>
              </w:rPr>
              <w:t>ұйымдастырылуы</w:t>
            </w:r>
            <w:proofErr w:type="spellEnd"/>
          </w:p>
          <w:p w14:paraId="37AFFC70"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r w:rsidRPr="000C05D7">
              <w:rPr>
                <w:rFonts w:ascii="Times New Roman" w:eastAsia="Times New Roman" w:hAnsi="Times New Roman" w:cs="Times New Roman"/>
                <w:sz w:val="24"/>
                <w:szCs w:val="24"/>
              </w:rPr>
              <w:t>«</w:t>
            </w:r>
            <w:proofErr w:type="spellStart"/>
            <w:r w:rsidRPr="000C05D7">
              <w:rPr>
                <w:rFonts w:ascii="Times New Roman" w:eastAsia="Times New Roman" w:hAnsi="Times New Roman" w:cs="Times New Roman"/>
                <w:sz w:val="24"/>
                <w:szCs w:val="24"/>
              </w:rPr>
              <w:t>Жас</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ұлан</w:t>
            </w:r>
            <w:proofErr w:type="spellEnd"/>
            <w:r w:rsidRPr="000C05D7">
              <w:rPr>
                <w:rFonts w:ascii="Times New Roman" w:eastAsia="Times New Roman" w:hAnsi="Times New Roman" w:cs="Times New Roman"/>
                <w:sz w:val="24"/>
                <w:szCs w:val="24"/>
              </w:rPr>
              <w:t>», «</w:t>
            </w:r>
            <w:proofErr w:type="spellStart"/>
            <w:r w:rsidRPr="000C05D7">
              <w:rPr>
                <w:rFonts w:ascii="Times New Roman" w:eastAsia="Times New Roman" w:hAnsi="Times New Roman" w:cs="Times New Roman"/>
                <w:sz w:val="24"/>
                <w:szCs w:val="24"/>
              </w:rPr>
              <w:t>Жас</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қыран</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ұйымдарының</w:t>
            </w:r>
            <w:proofErr w:type="spellEnd"/>
            <w:r w:rsidRPr="000C05D7">
              <w:rPr>
                <w:rFonts w:ascii="Times New Roman" w:eastAsia="Times New Roman" w:hAnsi="Times New Roman" w:cs="Times New Roman"/>
                <w:sz w:val="24"/>
                <w:szCs w:val="24"/>
              </w:rPr>
              <w:t xml:space="preserve"> өзін-өзі </w:t>
            </w:r>
            <w:proofErr w:type="spellStart"/>
            <w:r w:rsidRPr="000C05D7">
              <w:rPr>
                <w:rFonts w:ascii="Times New Roman" w:eastAsia="Times New Roman" w:hAnsi="Times New Roman" w:cs="Times New Roman"/>
                <w:sz w:val="24"/>
                <w:szCs w:val="24"/>
              </w:rPr>
              <w:t>басқару</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органдарымен</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әлсіз</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жұмысыс</w:t>
            </w:r>
            <w:proofErr w:type="spellEnd"/>
          </w:p>
          <w:p w14:paraId="75741B58"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r w:rsidRPr="000C05D7">
              <w:rPr>
                <w:rFonts w:ascii="Times New Roman" w:eastAsia="Times New Roman" w:hAnsi="Times New Roman" w:cs="Times New Roman"/>
                <w:sz w:val="24"/>
                <w:szCs w:val="24"/>
              </w:rPr>
              <w:t xml:space="preserve">«Балалар және театр», </w:t>
            </w:r>
            <w:proofErr w:type="spellStart"/>
            <w:r w:rsidRPr="000C05D7">
              <w:rPr>
                <w:rFonts w:ascii="Times New Roman" w:eastAsia="Times New Roman" w:hAnsi="Times New Roman" w:cs="Times New Roman"/>
                <w:sz w:val="24"/>
                <w:szCs w:val="24"/>
              </w:rPr>
              <w:t>дебаттық</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қозғалыс</w:t>
            </w:r>
            <w:proofErr w:type="spellEnd"/>
            <w:r w:rsidRPr="000C05D7">
              <w:rPr>
                <w:rFonts w:ascii="Times New Roman" w:eastAsia="Times New Roman" w:hAnsi="Times New Roman" w:cs="Times New Roman"/>
                <w:sz w:val="24"/>
                <w:szCs w:val="24"/>
              </w:rPr>
              <w:t>, «</w:t>
            </w:r>
            <w:proofErr w:type="spellStart"/>
            <w:r w:rsidRPr="000C05D7">
              <w:rPr>
                <w:rFonts w:ascii="Times New Roman" w:eastAsia="Times New Roman" w:hAnsi="Times New Roman" w:cs="Times New Roman"/>
                <w:sz w:val="24"/>
                <w:szCs w:val="24"/>
              </w:rPr>
              <w:t>Оқуға</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қүштар</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мектеп</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жобаларының</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жұмыстарын</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формальды</w:t>
            </w:r>
            <w:proofErr w:type="spellEnd"/>
            <w:r w:rsidRPr="000C05D7">
              <w:rPr>
                <w:rFonts w:ascii="Times New Roman" w:eastAsia="Times New Roman" w:hAnsi="Times New Roman" w:cs="Times New Roman"/>
                <w:sz w:val="24"/>
                <w:szCs w:val="24"/>
              </w:rPr>
              <w:t xml:space="preserve"> түрде </w:t>
            </w:r>
            <w:proofErr w:type="spellStart"/>
            <w:r w:rsidRPr="000C05D7">
              <w:rPr>
                <w:rFonts w:ascii="Times New Roman" w:eastAsia="Times New Roman" w:hAnsi="Times New Roman" w:cs="Times New Roman"/>
                <w:sz w:val="24"/>
                <w:szCs w:val="24"/>
              </w:rPr>
              <w:t>ұйымдастыру</w:t>
            </w:r>
            <w:proofErr w:type="spellEnd"/>
          </w:p>
        </w:tc>
        <w:tc>
          <w:tcPr>
            <w:tcW w:w="4961" w:type="dxa"/>
            <w:shd w:val="clear" w:color="auto" w:fill="auto"/>
            <w:vAlign w:val="center"/>
          </w:tcPr>
          <w:p w14:paraId="0249E3D4"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proofErr w:type="spellStart"/>
            <w:r w:rsidRPr="000C05D7">
              <w:rPr>
                <w:rFonts w:ascii="Times New Roman" w:eastAsia="Times New Roman" w:hAnsi="Times New Roman" w:cs="Times New Roman"/>
                <w:sz w:val="24"/>
                <w:szCs w:val="24"/>
              </w:rPr>
              <w:t>Спорттық</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секциялар</w:t>
            </w:r>
            <w:proofErr w:type="spellEnd"/>
            <w:r w:rsidRPr="000C05D7">
              <w:rPr>
                <w:rFonts w:ascii="Times New Roman" w:eastAsia="Times New Roman" w:hAnsi="Times New Roman" w:cs="Times New Roman"/>
                <w:sz w:val="24"/>
                <w:szCs w:val="24"/>
              </w:rPr>
              <w:t xml:space="preserve"> мен </w:t>
            </w:r>
            <w:proofErr w:type="spellStart"/>
            <w:r w:rsidRPr="000C05D7">
              <w:rPr>
                <w:rFonts w:ascii="Times New Roman" w:eastAsia="Times New Roman" w:hAnsi="Times New Roman" w:cs="Times New Roman"/>
                <w:sz w:val="24"/>
                <w:szCs w:val="24"/>
              </w:rPr>
              <w:t>үйірмелердің</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жұмысына</w:t>
            </w:r>
            <w:proofErr w:type="spellEnd"/>
            <w:r w:rsidRPr="000C05D7">
              <w:rPr>
                <w:rFonts w:ascii="Times New Roman" w:eastAsia="Times New Roman" w:hAnsi="Times New Roman" w:cs="Times New Roman"/>
                <w:sz w:val="24"/>
                <w:szCs w:val="24"/>
              </w:rPr>
              <w:t xml:space="preserve"> оқушылар мен </w:t>
            </w:r>
            <w:proofErr w:type="spellStart"/>
            <w:r w:rsidRPr="000C05D7">
              <w:rPr>
                <w:rFonts w:ascii="Times New Roman" w:eastAsia="Times New Roman" w:hAnsi="Times New Roman" w:cs="Times New Roman"/>
                <w:sz w:val="24"/>
                <w:szCs w:val="24"/>
              </w:rPr>
              <w:t>ата-аналардың</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қанағаттануына</w:t>
            </w:r>
            <w:proofErr w:type="spellEnd"/>
            <w:r w:rsidRPr="000C05D7">
              <w:rPr>
                <w:rFonts w:ascii="Times New Roman" w:eastAsia="Times New Roman" w:hAnsi="Times New Roman" w:cs="Times New Roman"/>
                <w:sz w:val="24"/>
                <w:szCs w:val="24"/>
              </w:rPr>
              <w:t xml:space="preserve"> мониторинг </w:t>
            </w:r>
            <w:proofErr w:type="spellStart"/>
            <w:r w:rsidRPr="000C05D7">
              <w:rPr>
                <w:rFonts w:ascii="Times New Roman" w:eastAsia="Times New Roman" w:hAnsi="Times New Roman" w:cs="Times New Roman"/>
                <w:sz w:val="24"/>
                <w:szCs w:val="24"/>
              </w:rPr>
              <w:t>жүргізу</w:t>
            </w:r>
            <w:proofErr w:type="spellEnd"/>
          </w:p>
          <w:p w14:paraId="67B5DC02"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p>
          <w:p w14:paraId="46C62812"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r w:rsidRPr="000C05D7">
              <w:rPr>
                <w:rFonts w:ascii="Times New Roman" w:eastAsia="Times New Roman" w:hAnsi="Times New Roman" w:cs="Times New Roman"/>
                <w:sz w:val="24"/>
                <w:szCs w:val="24"/>
              </w:rPr>
              <w:t xml:space="preserve">Сынып </w:t>
            </w:r>
            <w:proofErr w:type="spellStart"/>
            <w:r w:rsidRPr="000C05D7">
              <w:rPr>
                <w:rFonts w:ascii="Times New Roman" w:eastAsia="Times New Roman" w:hAnsi="Times New Roman" w:cs="Times New Roman"/>
                <w:sz w:val="24"/>
                <w:szCs w:val="24"/>
              </w:rPr>
              <w:t>жетекшілерімен</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үйірмелер</w:t>
            </w:r>
            <w:proofErr w:type="spellEnd"/>
            <w:r w:rsidRPr="000C05D7">
              <w:rPr>
                <w:rFonts w:ascii="Times New Roman" w:eastAsia="Times New Roman" w:hAnsi="Times New Roman" w:cs="Times New Roman"/>
                <w:sz w:val="24"/>
                <w:szCs w:val="24"/>
              </w:rPr>
              <w:t xml:space="preserve"> мен </w:t>
            </w:r>
            <w:proofErr w:type="spellStart"/>
            <w:r w:rsidRPr="000C05D7">
              <w:rPr>
                <w:rFonts w:ascii="Times New Roman" w:eastAsia="Times New Roman" w:hAnsi="Times New Roman" w:cs="Times New Roman"/>
                <w:sz w:val="24"/>
                <w:szCs w:val="24"/>
              </w:rPr>
              <w:t>секциялар</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басшылары</w:t>
            </w:r>
            <w:r>
              <w:rPr>
                <w:rFonts w:ascii="Times New Roman" w:eastAsia="Times New Roman" w:hAnsi="Times New Roman" w:cs="Times New Roman"/>
                <w:sz w:val="24"/>
                <w:szCs w:val="24"/>
              </w:rPr>
              <w:t>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әдістемелік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жұмысты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күшейту</w:t>
            </w:r>
            <w:proofErr w:type="spellEnd"/>
          </w:p>
          <w:p w14:paraId="3AFC283C"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proofErr w:type="spellStart"/>
            <w:r w:rsidRPr="000C05D7">
              <w:rPr>
                <w:rFonts w:ascii="Times New Roman" w:eastAsia="Times New Roman" w:hAnsi="Times New Roman" w:cs="Times New Roman"/>
                <w:sz w:val="24"/>
                <w:szCs w:val="24"/>
              </w:rPr>
              <w:t>Оқушылардың</w:t>
            </w:r>
            <w:proofErr w:type="spellEnd"/>
            <w:r w:rsidRPr="000C05D7">
              <w:rPr>
                <w:rFonts w:ascii="Times New Roman" w:eastAsia="Times New Roman" w:hAnsi="Times New Roman" w:cs="Times New Roman"/>
                <w:sz w:val="24"/>
                <w:szCs w:val="24"/>
              </w:rPr>
              <w:t xml:space="preserve"> өзін-өзі </w:t>
            </w:r>
            <w:proofErr w:type="spellStart"/>
            <w:r w:rsidRPr="000C05D7">
              <w:rPr>
                <w:rFonts w:ascii="Times New Roman" w:eastAsia="Times New Roman" w:hAnsi="Times New Roman" w:cs="Times New Roman"/>
                <w:sz w:val="24"/>
                <w:szCs w:val="24"/>
              </w:rPr>
              <w:t>басқаруының</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сыныптан</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тыс</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жобаларға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қатысушылардың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жұмысын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күшейту</w:t>
            </w:r>
            <w:proofErr w:type="spellEnd"/>
          </w:p>
        </w:tc>
      </w:tr>
      <w:tr w:rsidR="0044399D" w:rsidRPr="000C05D7" w14:paraId="636EC0E0" w14:textId="77777777" w:rsidTr="00E11153">
        <w:trPr>
          <w:trHeight w:val="1530"/>
        </w:trPr>
        <w:tc>
          <w:tcPr>
            <w:tcW w:w="568" w:type="dxa"/>
            <w:vAlign w:val="center"/>
          </w:tcPr>
          <w:p w14:paraId="010EC710" w14:textId="77777777" w:rsidR="0044399D" w:rsidRPr="000C05D7" w:rsidRDefault="0044399D" w:rsidP="003D01EC">
            <w:pPr>
              <w:spacing w:after="0" w:line="240" w:lineRule="auto"/>
              <w:jc w:val="center"/>
              <w:rPr>
                <w:rFonts w:ascii="Times New Roman" w:eastAsia="Times New Roman" w:hAnsi="Times New Roman" w:cs="Times New Roman"/>
                <w:sz w:val="24"/>
                <w:szCs w:val="24"/>
              </w:rPr>
            </w:pPr>
            <w:r w:rsidRPr="000C05D7">
              <w:rPr>
                <w:rFonts w:ascii="Times New Roman" w:eastAsia="Times New Roman" w:hAnsi="Times New Roman" w:cs="Times New Roman"/>
                <w:sz w:val="24"/>
                <w:szCs w:val="24"/>
              </w:rPr>
              <w:lastRenderedPageBreak/>
              <w:t>7</w:t>
            </w:r>
          </w:p>
        </w:tc>
        <w:tc>
          <w:tcPr>
            <w:tcW w:w="5244" w:type="dxa"/>
            <w:shd w:val="clear" w:color="auto" w:fill="auto"/>
            <w:vAlign w:val="center"/>
          </w:tcPr>
          <w:p w14:paraId="2EF76F61"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proofErr w:type="spellStart"/>
            <w:r w:rsidRPr="000C05D7">
              <w:rPr>
                <w:rFonts w:ascii="Times New Roman" w:eastAsia="Times New Roman" w:hAnsi="Times New Roman" w:cs="Times New Roman"/>
                <w:sz w:val="24"/>
                <w:szCs w:val="24"/>
              </w:rPr>
              <w:t>Оқушылардың</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жазға</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демалысын</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ұйымдастыру</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жұмыстары</w:t>
            </w:r>
            <w:proofErr w:type="spellEnd"/>
          </w:p>
        </w:tc>
        <w:tc>
          <w:tcPr>
            <w:tcW w:w="5245" w:type="dxa"/>
            <w:shd w:val="clear" w:color="auto" w:fill="auto"/>
            <w:vAlign w:val="center"/>
          </w:tcPr>
          <w:p w14:paraId="6578A96A"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r w:rsidRPr="000C05D7">
              <w:rPr>
                <w:rFonts w:ascii="Times New Roman" w:eastAsia="Times New Roman" w:hAnsi="Times New Roman" w:cs="Times New Roman"/>
                <w:sz w:val="24"/>
                <w:szCs w:val="24"/>
              </w:rPr>
              <w:t xml:space="preserve">1.Жазғы </w:t>
            </w:r>
            <w:proofErr w:type="spellStart"/>
            <w:r w:rsidRPr="000C05D7">
              <w:rPr>
                <w:rFonts w:ascii="Times New Roman" w:eastAsia="Times New Roman" w:hAnsi="Times New Roman" w:cs="Times New Roman"/>
                <w:sz w:val="24"/>
                <w:szCs w:val="24"/>
              </w:rPr>
              <w:t>демалыс</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кезінде</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оқушылардың</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денсаулығы</w:t>
            </w:r>
            <w:proofErr w:type="spellEnd"/>
            <w:r w:rsidRPr="000C05D7">
              <w:rPr>
                <w:rFonts w:ascii="Times New Roman" w:eastAsia="Times New Roman" w:hAnsi="Times New Roman" w:cs="Times New Roman"/>
                <w:sz w:val="24"/>
                <w:szCs w:val="24"/>
              </w:rPr>
              <w:t xml:space="preserve"> мен </w:t>
            </w:r>
            <w:proofErr w:type="spellStart"/>
            <w:r w:rsidRPr="000C05D7">
              <w:rPr>
                <w:rFonts w:ascii="Times New Roman" w:eastAsia="Times New Roman" w:hAnsi="Times New Roman" w:cs="Times New Roman"/>
                <w:sz w:val="24"/>
                <w:szCs w:val="24"/>
              </w:rPr>
              <w:t>қауіпсіздігін</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қамтамасыз</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ету</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бойынша</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жұмыстардың</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формальды</w:t>
            </w:r>
            <w:proofErr w:type="spellEnd"/>
            <w:r w:rsidRPr="000C05D7">
              <w:rPr>
                <w:rFonts w:ascii="Times New Roman" w:eastAsia="Times New Roman" w:hAnsi="Times New Roman" w:cs="Times New Roman"/>
                <w:sz w:val="24"/>
                <w:szCs w:val="24"/>
              </w:rPr>
              <w:t xml:space="preserve"> түрде </w:t>
            </w:r>
            <w:proofErr w:type="spellStart"/>
            <w:r w:rsidRPr="000C05D7">
              <w:rPr>
                <w:rFonts w:ascii="Times New Roman" w:eastAsia="Times New Roman" w:hAnsi="Times New Roman" w:cs="Times New Roman"/>
                <w:sz w:val="24"/>
                <w:szCs w:val="24"/>
              </w:rPr>
              <w:t>өту</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қаупі</w:t>
            </w:r>
            <w:proofErr w:type="spellEnd"/>
            <w:r w:rsidRPr="000C05D7">
              <w:rPr>
                <w:rFonts w:ascii="Times New Roman" w:eastAsia="Times New Roman" w:hAnsi="Times New Roman" w:cs="Times New Roman"/>
                <w:sz w:val="24"/>
                <w:szCs w:val="24"/>
              </w:rPr>
              <w:t>.</w:t>
            </w:r>
          </w:p>
          <w:p w14:paraId="6108304B"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r w:rsidRPr="000C05D7">
              <w:rPr>
                <w:rFonts w:ascii="Times New Roman" w:eastAsia="Times New Roman" w:hAnsi="Times New Roman" w:cs="Times New Roman"/>
                <w:sz w:val="24"/>
                <w:szCs w:val="24"/>
              </w:rPr>
              <w:t xml:space="preserve">2.Мектеп </w:t>
            </w:r>
            <w:proofErr w:type="spellStart"/>
            <w:r w:rsidRPr="000C05D7">
              <w:rPr>
                <w:rFonts w:ascii="Times New Roman" w:eastAsia="Times New Roman" w:hAnsi="Times New Roman" w:cs="Times New Roman"/>
                <w:sz w:val="24"/>
                <w:szCs w:val="24"/>
              </w:rPr>
              <w:t>жанындағы</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лагерьге</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баратын</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оқушылардың</w:t>
            </w:r>
            <w:proofErr w:type="spellEnd"/>
            <w:r w:rsidRPr="000C05D7">
              <w:rPr>
                <w:rFonts w:ascii="Times New Roman" w:eastAsia="Times New Roman" w:hAnsi="Times New Roman" w:cs="Times New Roman"/>
                <w:sz w:val="24"/>
                <w:szCs w:val="24"/>
              </w:rPr>
              <w:t xml:space="preserve"> саны аз </w:t>
            </w:r>
            <w:proofErr w:type="spellStart"/>
            <w:r w:rsidRPr="000C05D7">
              <w:rPr>
                <w:rFonts w:ascii="Times New Roman" w:eastAsia="Times New Roman" w:hAnsi="Times New Roman" w:cs="Times New Roman"/>
                <w:sz w:val="24"/>
                <w:szCs w:val="24"/>
              </w:rPr>
              <w:t>болуы</w:t>
            </w:r>
            <w:proofErr w:type="spellEnd"/>
            <w:r w:rsidRPr="000C05D7">
              <w:rPr>
                <w:rFonts w:ascii="Times New Roman" w:eastAsia="Times New Roman" w:hAnsi="Times New Roman" w:cs="Times New Roman"/>
                <w:sz w:val="24"/>
                <w:szCs w:val="24"/>
              </w:rPr>
              <w:t xml:space="preserve"> </w:t>
            </w:r>
            <w:proofErr w:type="spellStart"/>
            <w:proofErr w:type="gramStart"/>
            <w:r w:rsidRPr="000C05D7">
              <w:rPr>
                <w:rFonts w:ascii="Times New Roman" w:eastAsia="Times New Roman" w:hAnsi="Times New Roman" w:cs="Times New Roman"/>
                <w:sz w:val="24"/>
                <w:szCs w:val="24"/>
              </w:rPr>
              <w:t>қаупі</w:t>
            </w:r>
            <w:proofErr w:type="spellEnd"/>
            <w:r w:rsidRPr="000C05D7">
              <w:rPr>
                <w:rFonts w:ascii="Times New Roman" w:eastAsia="Times New Roman" w:hAnsi="Times New Roman" w:cs="Times New Roman"/>
                <w:sz w:val="24"/>
                <w:szCs w:val="24"/>
              </w:rPr>
              <w:t xml:space="preserve"> .</w:t>
            </w:r>
            <w:proofErr w:type="gramEnd"/>
          </w:p>
          <w:p w14:paraId="12319B3E"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p>
        </w:tc>
        <w:tc>
          <w:tcPr>
            <w:tcW w:w="4961" w:type="dxa"/>
            <w:shd w:val="clear" w:color="auto" w:fill="auto"/>
            <w:vAlign w:val="center"/>
          </w:tcPr>
          <w:p w14:paraId="141D65E1"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proofErr w:type="spellStart"/>
            <w:r w:rsidRPr="000C05D7">
              <w:rPr>
                <w:rFonts w:ascii="Times New Roman" w:eastAsia="Times New Roman" w:hAnsi="Times New Roman" w:cs="Times New Roman"/>
                <w:sz w:val="24"/>
                <w:szCs w:val="24"/>
              </w:rPr>
              <w:t>Жазғы</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кезеңде</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жалпы</w:t>
            </w:r>
            <w:proofErr w:type="spellEnd"/>
            <w:r w:rsidRPr="000C05D7">
              <w:rPr>
                <w:rFonts w:ascii="Times New Roman" w:eastAsia="Times New Roman" w:hAnsi="Times New Roman" w:cs="Times New Roman"/>
                <w:sz w:val="24"/>
                <w:szCs w:val="24"/>
              </w:rPr>
              <w:t xml:space="preserve"> орта </w:t>
            </w:r>
            <w:proofErr w:type="spellStart"/>
            <w:r w:rsidRPr="000C05D7">
              <w:rPr>
                <w:rFonts w:ascii="Times New Roman" w:eastAsia="Times New Roman" w:hAnsi="Times New Roman" w:cs="Times New Roman"/>
                <w:sz w:val="24"/>
                <w:szCs w:val="24"/>
              </w:rPr>
              <w:t>білім</w:t>
            </w:r>
            <w:proofErr w:type="spellEnd"/>
            <w:r w:rsidRPr="000C05D7">
              <w:rPr>
                <w:rFonts w:ascii="Times New Roman" w:eastAsia="Times New Roman" w:hAnsi="Times New Roman" w:cs="Times New Roman"/>
                <w:sz w:val="24"/>
                <w:szCs w:val="24"/>
              </w:rPr>
              <w:t xml:space="preserve"> беру </w:t>
            </w:r>
            <w:proofErr w:type="spellStart"/>
            <w:r w:rsidRPr="000C05D7">
              <w:rPr>
                <w:rFonts w:ascii="Times New Roman" w:eastAsia="Times New Roman" w:hAnsi="Times New Roman" w:cs="Times New Roman"/>
                <w:sz w:val="24"/>
                <w:szCs w:val="24"/>
              </w:rPr>
              <w:t>ұйымдарында</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білім</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алушылардың</w:t>
            </w:r>
            <w:proofErr w:type="spellEnd"/>
            <w:r w:rsidRPr="000C05D7">
              <w:rPr>
                <w:rFonts w:ascii="Times New Roman" w:eastAsia="Times New Roman" w:hAnsi="Times New Roman" w:cs="Times New Roman"/>
                <w:sz w:val="24"/>
                <w:szCs w:val="24"/>
              </w:rPr>
              <w:t xml:space="preserve"> бос </w:t>
            </w:r>
            <w:proofErr w:type="spellStart"/>
            <w:r w:rsidRPr="000C05D7">
              <w:rPr>
                <w:rFonts w:ascii="Times New Roman" w:eastAsia="Times New Roman" w:hAnsi="Times New Roman" w:cs="Times New Roman"/>
                <w:sz w:val="24"/>
                <w:szCs w:val="24"/>
              </w:rPr>
              <w:t>уақытын</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тиімді</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ұйымдастыру</w:t>
            </w:r>
            <w:proofErr w:type="spellEnd"/>
            <w:r w:rsidRPr="000C05D7">
              <w:rPr>
                <w:rFonts w:ascii="Times New Roman" w:eastAsia="Times New Roman" w:hAnsi="Times New Roman" w:cs="Times New Roman"/>
                <w:sz w:val="24"/>
                <w:szCs w:val="24"/>
              </w:rPr>
              <w:t>.</w:t>
            </w:r>
          </w:p>
          <w:p w14:paraId="46DA1FBC"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p>
          <w:p w14:paraId="39005593"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r w:rsidRPr="000C05D7">
              <w:rPr>
                <w:rFonts w:ascii="Times New Roman" w:eastAsia="Times New Roman" w:hAnsi="Times New Roman" w:cs="Times New Roman"/>
                <w:sz w:val="24"/>
                <w:szCs w:val="24"/>
              </w:rPr>
              <w:t xml:space="preserve">Оқушылар мен </w:t>
            </w:r>
            <w:proofErr w:type="spellStart"/>
            <w:r w:rsidRPr="000C05D7">
              <w:rPr>
                <w:rFonts w:ascii="Times New Roman" w:eastAsia="Times New Roman" w:hAnsi="Times New Roman" w:cs="Times New Roman"/>
                <w:sz w:val="24"/>
                <w:szCs w:val="24"/>
              </w:rPr>
              <w:t>ата-аналардың</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сұраныстарын</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зерделеу</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негізінде</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мектеп</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жанындағы</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лагерьдің</w:t>
            </w:r>
            <w:proofErr w:type="spellEnd"/>
            <w:r w:rsidRPr="000C05D7">
              <w:rPr>
                <w:rFonts w:ascii="Times New Roman" w:eastAsia="Times New Roman" w:hAnsi="Times New Roman" w:cs="Times New Roman"/>
                <w:sz w:val="24"/>
                <w:szCs w:val="24"/>
              </w:rPr>
              <w:t xml:space="preserve"> жұмыс </w:t>
            </w:r>
            <w:proofErr w:type="spellStart"/>
            <w:r w:rsidRPr="000C05D7">
              <w:rPr>
                <w:rFonts w:ascii="Times New Roman" w:eastAsia="Times New Roman" w:hAnsi="Times New Roman" w:cs="Times New Roman"/>
                <w:sz w:val="24"/>
                <w:szCs w:val="24"/>
              </w:rPr>
              <w:t>жоспарын</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әзірлеу</w:t>
            </w:r>
            <w:proofErr w:type="spellEnd"/>
            <w:r w:rsidRPr="000C05D7">
              <w:rPr>
                <w:rFonts w:ascii="Times New Roman" w:eastAsia="Times New Roman" w:hAnsi="Times New Roman" w:cs="Times New Roman"/>
                <w:sz w:val="24"/>
                <w:szCs w:val="24"/>
              </w:rPr>
              <w:t>.</w:t>
            </w:r>
          </w:p>
          <w:p w14:paraId="5CDFBFEB"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p>
          <w:p w14:paraId="0ED27A35"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proofErr w:type="spellStart"/>
            <w:r w:rsidRPr="000C05D7">
              <w:rPr>
                <w:rFonts w:ascii="Times New Roman" w:eastAsia="Times New Roman" w:hAnsi="Times New Roman" w:cs="Times New Roman"/>
                <w:sz w:val="24"/>
                <w:szCs w:val="24"/>
              </w:rPr>
              <w:t>Мектеп</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жанындағы</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лагерьде</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балалардың</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қауіпсіздігі</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жүйесін</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қамтамасыз</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ету</w:t>
            </w:r>
            <w:proofErr w:type="spellEnd"/>
            <w:r w:rsidRPr="000C05D7">
              <w:rPr>
                <w:rFonts w:ascii="Times New Roman" w:eastAsia="Times New Roman" w:hAnsi="Times New Roman" w:cs="Times New Roman"/>
                <w:sz w:val="24"/>
                <w:szCs w:val="24"/>
              </w:rPr>
              <w:t>.</w:t>
            </w:r>
          </w:p>
          <w:p w14:paraId="3BA702F2" w14:textId="77777777" w:rsidR="0044399D" w:rsidRPr="004C7854" w:rsidRDefault="0044399D" w:rsidP="003D01EC">
            <w:pPr>
              <w:spacing w:after="0" w:line="240" w:lineRule="auto"/>
              <w:jc w:val="both"/>
              <w:rPr>
                <w:rFonts w:ascii="Times New Roman" w:eastAsia="Times New Roman" w:hAnsi="Times New Roman" w:cs="Times New Roman"/>
                <w:sz w:val="24"/>
                <w:szCs w:val="24"/>
              </w:rPr>
            </w:pPr>
          </w:p>
          <w:p w14:paraId="1128C087"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p>
        </w:tc>
      </w:tr>
      <w:tr w:rsidR="0044399D" w:rsidRPr="000C05D7" w14:paraId="75A57BEF" w14:textId="77777777" w:rsidTr="00E11153">
        <w:trPr>
          <w:trHeight w:val="2631"/>
        </w:trPr>
        <w:tc>
          <w:tcPr>
            <w:tcW w:w="568" w:type="dxa"/>
            <w:vAlign w:val="center"/>
          </w:tcPr>
          <w:p w14:paraId="2AEA364E" w14:textId="77777777" w:rsidR="0044399D" w:rsidRPr="000C05D7" w:rsidRDefault="0044399D" w:rsidP="003D01EC">
            <w:pPr>
              <w:spacing w:after="0" w:line="240" w:lineRule="auto"/>
              <w:jc w:val="center"/>
              <w:rPr>
                <w:rFonts w:ascii="Times New Roman" w:eastAsia="Times New Roman" w:hAnsi="Times New Roman" w:cs="Times New Roman"/>
                <w:sz w:val="24"/>
                <w:szCs w:val="24"/>
              </w:rPr>
            </w:pPr>
            <w:r w:rsidRPr="000C05D7">
              <w:rPr>
                <w:rFonts w:ascii="Times New Roman" w:eastAsia="Times New Roman" w:hAnsi="Times New Roman" w:cs="Times New Roman"/>
                <w:sz w:val="24"/>
                <w:szCs w:val="24"/>
              </w:rPr>
              <w:t>8</w:t>
            </w:r>
          </w:p>
        </w:tc>
        <w:tc>
          <w:tcPr>
            <w:tcW w:w="5244" w:type="dxa"/>
            <w:shd w:val="clear" w:color="auto" w:fill="auto"/>
            <w:vAlign w:val="center"/>
          </w:tcPr>
          <w:p w14:paraId="76321B82"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proofErr w:type="spellStart"/>
            <w:r w:rsidRPr="000C05D7">
              <w:rPr>
                <w:rFonts w:ascii="Times New Roman" w:eastAsia="Times New Roman" w:hAnsi="Times New Roman" w:cs="Times New Roman"/>
                <w:sz w:val="24"/>
                <w:szCs w:val="24"/>
              </w:rPr>
              <w:t>Оқушылардың</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қатысуы</w:t>
            </w:r>
            <w:proofErr w:type="spellEnd"/>
          </w:p>
        </w:tc>
        <w:tc>
          <w:tcPr>
            <w:tcW w:w="5245" w:type="dxa"/>
            <w:shd w:val="clear" w:color="auto" w:fill="auto"/>
            <w:vAlign w:val="center"/>
          </w:tcPr>
          <w:p w14:paraId="7B564DDF"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r w:rsidRPr="000C05D7">
              <w:rPr>
                <w:rFonts w:ascii="Times New Roman" w:eastAsia="Times New Roman" w:hAnsi="Times New Roman" w:cs="Times New Roman"/>
                <w:sz w:val="24"/>
                <w:szCs w:val="24"/>
              </w:rPr>
              <w:t xml:space="preserve">1. </w:t>
            </w:r>
            <w:proofErr w:type="spellStart"/>
            <w:r w:rsidRPr="000C05D7">
              <w:rPr>
                <w:rFonts w:ascii="Times New Roman" w:eastAsia="Times New Roman" w:hAnsi="Times New Roman" w:cs="Times New Roman"/>
                <w:sz w:val="24"/>
                <w:szCs w:val="24"/>
              </w:rPr>
              <w:t>Білім</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алушылардың</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білім</w:t>
            </w:r>
            <w:proofErr w:type="spellEnd"/>
            <w:r w:rsidRPr="000C05D7">
              <w:rPr>
                <w:rFonts w:ascii="Times New Roman" w:eastAsia="Times New Roman" w:hAnsi="Times New Roman" w:cs="Times New Roman"/>
                <w:sz w:val="24"/>
                <w:szCs w:val="24"/>
              </w:rPr>
              <w:t xml:space="preserve"> беру </w:t>
            </w:r>
            <w:proofErr w:type="spellStart"/>
            <w:r w:rsidRPr="000C05D7">
              <w:rPr>
                <w:rFonts w:ascii="Times New Roman" w:eastAsia="Times New Roman" w:hAnsi="Times New Roman" w:cs="Times New Roman"/>
                <w:sz w:val="24"/>
                <w:szCs w:val="24"/>
              </w:rPr>
              <w:t>сапасын</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төмендету</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қаупі</w:t>
            </w:r>
            <w:proofErr w:type="spellEnd"/>
          </w:p>
          <w:p w14:paraId="38F669C2"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r w:rsidRPr="000C05D7">
              <w:rPr>
                <w:rFonts w:ascii="Times New Roman" w:eastAsia="Times New Roman" w:hAnsi="Times New Roman" w:cs="Times New Roman"/>
                <w:sz w:val="24"/>
                <w:szCs w:val="24"/>
              </w:rPr>
              <w:t xml:space="preserve">2. </w:t>
            </w:r>
            <w:proofErr w:type="spellStart"/>
            <w:r w:rsidRPr="000C05D7">
              <w:rPr>
                <w:rFonts w:ascii="Times New Roman" w:eastAsia="Times New Roman" w:hAnsi="Times New Roman" w:cs="Times New Roman"/>
                <w:sz w:val="24"/>
                <w:szCs w:val="24"/>
              </w:rPr>
              <w:t>Құқық</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бұзушылықтардың</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туындау</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қаупі</w:t>
            </w:r>
            <w:proofErr w:type="spellEnd"/>
          </w:p>
          <w:p w14:paraId="60441A28"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r w:rsidRPr="000C05D7">
              <w:rPr>
                <w:rFonts w:ascii="Times New Roman" w:eastAsia="Times New Roman" w:hAnsi="Times New Roman" w:cs="Times New Roman"/>
                <w:sz w:val="24"/>
                <w:szCs w:val="24"/>
              </w:rPr>
              <w:t xml:space="preserve">3. </w:t>
            </w:r>
            <w:proofErr w:type="spellStart"/>
            <w:r w:rsidRPr="000C05D7">
              <w:rPr>
                <w:rFonts w:ascii="Times New Roman" w:eastAsia="Times New Roman" w:hAnsi="Times New Roman" w:cs="Times New Roman"/>
                <w:sz w:val="24"/>
                <w:szCs w:val="24"/>
              </w:rPr>
              <w:t>Қараусыз</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қалған</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мектеп</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жасындағы</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балаларды</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тәрбиелеу</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сапасын</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төмендету</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қаупі</w:t>
            </w:r>
            <w:proofErr w:type="spellEnd"/>
            <w:r w:rsidRPr="000C05D7">
              <w:rPr>
                <w:rFonts w:ascii="Times New Roman" w:eastAsia="Times New Roman" w:hAnsi="Times New Roman" w:cs="Times New Roman"/>
                <w:sz w:val="24"/>
                <w:szCs w:val="24"/>
              </w:rPr>
              <w:t>.</w:t>
            </w:r>
          </w:p>
          <w:p w14:paraId="2FAC52D7"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p>
          <w:p w14:paraId="00F2C193"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p>
        </w:tc>
        <w:tc>
          <w:tcPr>
            <w:tcW w:w="4961" w:type="dxa"/>
            <w:shd w:val="clear" w:color="auto" w:fill="auto"/>
            <w:vAlign w:val="center"/>
          </w:tcPr>
          <w:p w14:paraId="7BF8D21B"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proofErr w:type="spellStart"/>
            <w:r w:rsidRPr="000C05D7">
              <w:rPr>
                <w:rFonts w:ascii="Times New Roman" w:eastAsia="Times New Roman" w:hAnsi="Times New Roman" w:cs="Times New Roman"/>
                <w:sz w:val="24"/>
                <w:szCs w:val="24"/>
              </w:rPr>
              <w:t>Қоғамдық</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жұмысқа</w:t>
            </w:r>
            <w:proofErr w:type="spellEnd"/>
            <w:r w:rsidRPr="000C05D7">
              <w:rPr>
                <w:rFonts w:ascii="Times New Roman" w:eastAsia="Times New Roman" w:hAnsi="Times New Roman" w:cs="Times New Roman"/>
                <w:sz w:val="24"/>
                <w:szCs w:val="24"/>
              </w:rPr>
              <w:t xml:space="preserve"> және өзін-өзі </w:t>
            </w:r>
            <w:proofErr w:type="spellStart"/>
            <w:r w:rsidRPr="000C05D7">
              <w:rPr>
                <w:rFonts w:ascii="Times New Roman" w:eastAsia="Times New Roman" w:hAnsi="Times New Roman" w:cs="Times New Roman"/>
                <w:sz w:val="24"/>
                <w:szCs w:val="24"/>
              </w:rPr>
              <w:t>басқаруға</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рұқсаттама</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бойынша</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тәуекел</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тобындағы</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оқушыларды</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тарту</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жоспарын</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әзірлеу</w:t>
            </w:r>
            <w:proofErr w:type="spellEnd"/>
            <w:r w:rsidRPr="000C05D7">
              <w:rPr>
                <w:rFonts w:ascii="Times New Roman" w:eastAsia="Times New Roman" w:hAnsi="Times New Roman" w:cs="Times New Roman"/>
                <w:sz w:val="24"/>
                <w:szCs w:val="24"/>
              </w:rPr>
              <w:t>.</w:t>
            </w:r>
          </w:p>
          <w:p w14:paraId="13A14E5F"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p>
          <w:p w14:paraId="2E485B91"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r w:rsidRPr="000C05D7">
              <w:rPr>
                <w:rFonts w:ascii="Times New Roman" w:eastAsia="Times New Roman" w:hAnsi="Times New Roman" w:cs="Times New Roman"/>
                <w:sz w:val="24"/>
                <w:szCs w:val="24"/>
              </w:rPr>
              <w:t xml:space="preserve">Жол </w:t>
            </w:r>
            <w:proofErr w:type="spellStart"/>
            <w:r w:rsidRPr="000C05D7">
              <w:rPr>
                <w:rFonts w:ascii="Times New Roman" w:eastAsia="Times New Roman" w:hAnsi="Times New Roman" w:cs="Times New Roman"/>
                <w:sz w:val="24"/>
                <w:szCs w:val="24"/>
              </w:rPr>
              <w:t>берілмеушіліктің</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алдын</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алу</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бойынша</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іс-шаралар</w:t>
            </w:r>
            <w:proofErr w:type="spellEnd"/>
            <w:r w:rsidRPr="000C05D7">
              <w:rPr>
                <w:rFonts w:ascii="Times New Roman" w:eastAsia="Times New Roman" w:hAnsi="Times New Roman" w:cs="Times New Roman"/>
                <w:sz w:val="24"/>
                <w:szCs w:val="24"/>
              </w:rPr>
              <w:t xml:space="preserve"> өткізу (</w:t>
            </w:r>
            <w:proofErr w:type="spellStart"/>
            <w:r w:rsidRPr="000C05D7">
              <w:rPr>
                <w:rFonts w:ascii="Times New Roman" w:eastAsia="Times New Roman" w:hAnsi="Times New Roman" w:cs="Times New Roman"/>
                <w:sz w:val="24"/>
                <w:szCs w:val="24"/>
              </w:rPr>
              <w:t>әңгімелесу</w:t>
            </w:r>
            <w:proofErr w:type="spellEnd"/>
            <w:r w:rsidRPr="000C05D7">
              <w:rPr>
                <w:rFonts w:ascii="Times New Roman" w:eastAsia="Times New Roman" w:hAnsi="Times New Roman" w:cs="Times New Roman"/>
                <w:sz w:val="24"/>
                <w:szCs w:val="24"/>
              </w:rPr>
              <w:t xml:space="preserve">, сынып </w:t>
            </w:r>
            <w:proofErr w:type="spellStart"/>
            <w:r w:rsidRPr="000C05D7">
              <w:rPr>
                <w:rFonts w:ascii="Times New Roman" w:eastAsia="Times New Roman" w:hAnsi="Times New Roman" w:cs="Times New Roman"/>
                <w:sz w:val="24"/>
                <w:szCs w:val="24"/>
              </w:rPr>
              <w:t>сағаттары</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жиналыс</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ұлдар</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қыздар</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кеңесінің</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отырысы</w:t>
            </w:r>
            <w:proofErr w:type="spellEnd"/>
            <w:r w:rsidRPr="000C05D7">
              <w:rPr>
                <w:rFonts w:ascii="Times New Roman" w:eastAsia="Times New Roman" w:hAnsi="Times New Roman" w:cs="Times New Roman"/>
                <w:sz w:val="24"/>
                <w:szCs w:val="24"/>
              </w:rPr>
              <w:t>).</w:t>
            </w:r>
          </w:p>
          <w:p w14:paraId="28EDA756"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p>
          <w:p w14:paraId="40396A08"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proofErr w:type="spellStart"/>
            <w:r w:rsidRPr="000C05D7">
              <w:rPr>
                <w:rFonts w:ascii="Times New Roman" w:eastAsia="Times New Roman" w:hAnsi="Times New Roman" w:cs="Times New Roman"/>
                <w:sz w:val="24"/>
                <w:szCs w:val="24"/>
              </w:rPr>
              <w:t>Ата-аналарды</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жауапкершілікке</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тарту</w:t>
            </w:r>
            <w:proofErr w:type="spellEnd"/>
            <w:r w:rsidRPr="000C05D7">
              <w:rPr>
                <w:rFonts w:ascii="Times New Roman" w:eastAsia="Times New Roman" w:hAnsi="Times New Roman" w:cs="Times New Roman"/>
                <w:sz w:val="24"/>
                <w:szCs w:val="24"/>
              </w:rPr>
              <w:t>.</w:t>
            </w:r>
          </w:p>
        </w:tc>
      </w:tr>
      <w:tr w:rsidR="0044399D" w:rsidRPr="000C05D7" w14:paraId="75012371" w14:textId="77777777" w:rsidTr="00E11153">
        <w:trPr>
          <w:trHeight w:val="132"/>
        </w:trPr>
        <w:tc>
          <w:tcPr>
            <w:tcW w:w="568" w:type="dxa"/>
            <w:vAlign w:val="center"/>
          </w:tcPr>
          <w:p w14:paraId="68908784" w14:textId="77777777" w:rsidR="0044399D" w:rsidRPr="000C05D7" w:rsidRDefault="0044399D" w:rsidP="003D01EC">
            <w:pPr>
              <w:spacing w:after="0" w:line="240" w:lineRule="auto"/>
              <w:jc w:val="center"/>
              <w:rPr>
                <w:rFonts w:ascii="Times New Roman" w:eastAsia="Times New Roman" w:hAnsi="Times New Roman" w:cs="Times New Roman"/>
                <w:sz w:val="24"/>
                <w:szCs w:val="24"/>
              </w:rPr>
            </w:pPr>
            <w:r w:rsidRPr="000C05D7">
              <w:rPr>
                <w:rFonts w:ascii="Times New Roman" w:eastAsia="Times New Roman" w:hAnsi="Times New Roman" w:cs="Times New Roman"/>
                <w:sz w:val="24"/>
                <w:szCs w:val="24"/>
              </w:rPr>
              <w:t>9</w:t>
            </w:r>
          </w:p>
        </w:tc>
        <w:tc>
          <w:tcPr>
            <w:tcW w:w="5244" w:type="dxa"/>
            <w:shd w:val="clear" w:color="auto" w:fill="auto"/>
            <w:vAlign w:val="center"/>
          </w:tcPr>
          <w:p w14:paraId="0BABD15C"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proofErr w:type="spellStart"/>
            <w:r w:rsidRPr="000C05D7">
              <w:rPr>
                <w:rFonts w:ascii="Times New Roman" w:eastAsia="Times New Roman" w:hAnsi="Times New Roman" w:cs="Times New Roman"/>
                <w:sz w:val="24"/>
                <w:szCs w:val="24"/>
              </w:rPr>
              <w:t>Әлеуметтік</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әлсіз</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топтағы</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балалармен</w:t>
            </w:r>
            <w:proofErr w:type="spellEnd"/>
            <w:r w:rsidRPr="000C05D7">
              <w:rPr>
                <w:rFonts w:ascii="Times New Roman" w:eastAsia="Times New Roman" w:hAnsi="Times New Roman" w:cs="Times New Roman"/>
                <w:sz w:val="24"/>
                <w:szCs w:val="24"/>
              </w:rPr>
              <w:t xml:space="preserve"> жұмыс</w:t>
            </w:r>
          </w:p>
        </w:tc>
        <w:tc>
          <w:tcPr>
            <w:tcW w:w="5245" w:type="dxa"/>
            <w:shd w:val="clear" w:color="auto" w:fill="auto"/>
            <w:vAlign w:val="center"/>
          </w:tcPr>
          <w:p w14:paraId="598B7A4E"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p>
          <w:p w14:paraId="56DFF1E7"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r w:rsidRPr="000C05D7">
              <w:rPr>
                <w:rFonts w:ascii="Times New Roman" w:eastAsia="Times New Roman" w:hAnsi="Times New Roman" w:cs="Times New Roman"/>
                <w:sz w:val="24"/>
                <w:szCs w:val="24"/>
              </w:rPr>
              <w:t xml:space="preserve">1. </w:t>
            </w:r>
            <w:proofErr w:type="spellStart"/>
            <w:r w:rsidRPr="000C05D7">
              <w:rPr>
                <w:rFonts w:ascii="Times New Roman" w:eastAsia="Times New Roman" w:hAnsi="Times New Roman" w:cs="Times New Roman"/>
                <w:sz w:val="24"/>
                <w:szCs w:val="24"/>
              </w:rPr>
              <w:t>Әлеуметтік</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қорғаусыз</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қалған</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отбасыларға</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материалдық</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көмекті</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уақтылы</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көрсетпеу</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қаупі</w:t>
            </w:r>
            <w:proofErr w:type="spellEnd"/>
            <w:r w:rsidRPr="000C05D7">
              <w:rPr>
                <w:rFonts w:ascii="Times New Roman" w:eastAsia="Times New Roman" w:hAnsi="Times New Roman" w:cs="Times New Roman"/>
                <w:sz w:val="24"/>
                <w:szCs w:val="24"/>
              </w:rPr>
              <w:t>.</w:t>
            </w:r>
          </w:p>
          <w:p w14:paraId="68501683"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r w:rsidRPr="000C05D7">
              <w:rPr>
                <w:rFonts w:ascii="Times New Roman" w:eastAsia="Times New Roman" w:hAnsi="Times New Roman" w:cs="Times New Roman"/>
                <w:sz w:val="24"/>
                <w:szCs w:val="24"/>
              </w:rPr>
              <w:t xml:space="preserve">2. </w:t>
            </w:r>
            <w:proofErr w:type="spellStart"/>
            <w:r w:rsidRPr="000C05D7">
              <w:rPr>
                <w:rFonts w:ascii="Times New Roman" w:eastAsia="Times New Roman" w:hAnsi="Times New Roman" w:cs="Times New Roman"/>
                <w:sz w:val="24"/>
                <w:szCs w:val="24"/>
              </w:rPr>
              <w:t>Тегін</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ыстық</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тамақпен</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демалыс</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лагерьлеріне</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жіберумен</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өзге</w:t>
            </w:r>
            <w:proofErr w:type="spellEnd"/>
            <w:r w:rsidRPr="000C05D7">
              <w:rPr>
                <w:rFonts w:ascii="Times New Roman" w:eastAsia="Times New Roman" w:hAnsi="Times New Roman" w:cs="Times New Roman"/>
                <w:sz w:val="24"/>
                <w:szCs w:val="24"/>
              </w:rPr>
              <w:t xml:space="preserve"> де </w:t>
            </w:r>
            <w:proofErr w:type="spellStart"/>
            <w:r w:rsidRPr="000C05D7">
              <w:rPr>
                <w:rFonts w:ascii="Times New Roman" w:eastAsia="Times New Roman" w:hAnsi="Times New Roman" w:cs="Times New Roman"/>
                <w:sz w:val="24"/>
                <w:szCs w:val="24"/>
              </w:rPr>
              <w:t>материалдық</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заттармен</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уақтылы</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қамтамасыз</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етілмеу</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қаупі</w:t>
            </w:r>
            <w:proofErr w:type="spellEnd"/>
            <w:r w:rsidRPr="000C05D7">
              <w:rPr>
                <w:rFonts w:ascii="Times New Roman" w:eastAsia="Times New Roman" w:hAnsi="Times New Roman" w:cs="Times New Roman"/>
                <w:sz w:val="24"/>
                <w:szCs w:val="24"/>
              </w:rPr>
              <w:t>.</w:t>
            </w:r>
          </w:p>
        </w:tc>
        <w:tc>
          <w:tcPr>
            <w:tcW w:w="4961" w:type="dxa"/>
            <w:shd w:val="clear" w:color="auto" w:fill="auto"/>
            <w:vAlign w:val="center"/>
          </w:tcPr>
          <w:p w14:paraId="637C997F"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proofErr w:type="spellStart"/>
            <w:r w:rsidRPr="000C05D7">
              <w:rPr>
                <w:rFonts w:ascii="Times New Roman" w:eastAsia="Times New Roman" w:hAnsi="Times New Roman" w:cs="Times New Roman"/>
                <w:sz w:val="24"/>
                <w:szCs w:val="24"/>
              </w:rPr>
              <w:t>Әлеуметтік</w:t>
            </w:r>
            <w:proofErr w:type="spellEnd"/>
            <w:r w:rsidRPr="000C05D7">
              <w:rPr>
                <w:rFonts w:ascii="Times New Roman" w:eastAsia="Times New Roman" w:hAnsi="Times New Roman" w:cs="Times New Roman"/>
                <w:sz w:val="24"/>
                <w:szCs w:val="24"/>
              </w:rPr>
              <w:t xml:space="preserve"> аз </w:t>
            </w:r>
            <w:proofErr w:type="spellStart"/>
            <w:r w:rsidRPr="000C05D7">
              <w:rPr>
                <w:rFonts w:ascii="Times New Roman" w:eastAsia="Times New Roman" w:hAnsi="Times New Roman" w:cs="Times New Roman"/>
                <w:sz w:val="24"/>
                <w:szCs w:val="24"/>
              </w:rPr>
              <w:t>қамтылған</w:t>
            </w:r>
            <w:proofErr w:type="spellEnd"/>
            <w:r w:rsidRPr="000C05D7">
              <w:rPr>
                <w:rFonts w:ascii="Times New Roman" w:eastAsia="Times New Roman" w:hAnsi="Times New Roman" w:cs="Times New Roman"/>
                <w:sz w:val="24"/>
                <w:szCs w:val="24"/>
              </w:rPr>
              <w:t xml:space="preserve"> топ </w:t>
            </w:r>
            <w:proofErr w:type="spellStart"/>
            <w:r w:rsidRPr="000C05D7">
              <w:rPr>
                <w:rFonts w:ascii="Times New Roman" w:eastAsia="Times New Roman" w:hAnsi="Times New Roman" w:cs="Times New Roman"/>
                <w:sz w:val="24"/>
                <w:szCs w:val="24"/>
              </w:rPr>
              <w:t>балалардың</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қажеттіліктерін</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анықтау</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жанұялармен</w:t>
            </w:r>
            <w:proofErr w:type="spellEnd"/>
            <w:r w:rsidRPr="000C05D7">
              <w:rPr>
                <w:rFonts w:ascii="Times New Roman" w:eastAsia="Times New Roman" w:hAnsi="Times New Roman" w:cs="Times New Roman"/>
                <w:sz w:val="24"/>
                <w:szCs w:val="24"/>
              </w:rPr>
              <w:t xml:space="preserve"> сынып </w:t>
            </w:r>
            <w:proofErr w:type="spellStart"/>
            <w:r w:rsidRPr="000C05D7">
              <w:rPr>
                <w:rFonts w:ascii="Times New Roman" w:eastAsia="Times New Roman" w:hAnsi="Times New Roman" w:cs="Times New Roman"/>
                <w:sz w:val="24"/>
                <w:szCs w:val="24"/>
              </w:rPr>
              <w:t>жетекшілердің</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психологтардың</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жұмысын</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бақылауды</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күшейту</w:t>
            </w:r>
            <w:proofErr w:type="spellEnd"/>
            <w:r w:rsidRPr="000C05D7">
              <w:rPr>
                <w:rFonts w:ascii="Times New Roman" w:eastAsia="Times New Roman" w:hAnsi="Times New Roman" w:cs="Times New Roman"/>
                <w:sz w:val="24"/>
                <w:szCs w:val="24"/>
              </w:rPr>
              <w:t>.</w:t>
            </w:r>
          </w:p>
          <w:p w14:paraId="3E198B48"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r w:rsidRPr="000C05D7">
              <w:rPr>
                <w:rFonts w:ascii="Times New Roman" w:eastAsia="Times New Roman" w:hAnsi="Times New Roman" w:cs="Times New Roman"/>
                <w:sz w:val="24"/>
                <w:szCs w:val="24"/>
              </w:rPr>
              <w:t xml:space="preserve">Директор </w:t>
            </w:r>
            <w:proofErr w:type="spellStart"/>
            <w:r w:rsidRPr="000C05D7">
              <w:rPr>
                <w:rFonts w:ascii="Times New Roman" w:eastAsia="Times New Roman" w:hAnsi="Times New Roman" w:cs="Times New Roman"/>
                <w:sz w:val="24"/>
                <w:szCs w:val="24"/>
              </w:rPr>
              <w:t>жанындағы</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отырыс</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хаттама</w:t>
            </w:r>
            <w:proofErr w:type="spellEnd"/>
            <w:r w:rsidRPr="000C05D7">
              <w:rPr>
                <w:rFonts w:ascii="Times New Roman" w:eastAsia="Times New Roman" w:hAnsi="Times New Roman" w:cs="Times New Roman"/>
                <w:sz w:val="24"/>
                <w:szCs w:val="24"/>
              </w:rPr>
              <w:t>.</w:t>
            </w:r>
          </w:p>
        </w:tc>
      </w:tr>
      <w:tr w:rsidR="0044399D" w:rsidRPr="0045449E" w14:paraId="171D5196" w14:textId="77777777" w:rsidTr="00E11153">
        <w:trPr>
          <w:trHeight w:val="972"/>
        </w:trPr>
        <w:tc>
          <w:tcPr>
            <w:tcW w:w="568" w:type="dxa"/>
            <w:vAlign w:val="center"/>
          </w:tcPr>
          <w:p w14:paraId="47B9A188" w14:textId="77777777" w:rsidR="0044399D" w:rsidRPr="000C05D7" w:rsidRDefault="0044399D" w:rsidP="003D01EC">
            <w:pPr>
              <w:spacing w:after="0" w:line="240" w:lineRule="auto"/>
              <w:jc w:val="center"/>
              <w:rPr>
                <w:rFonts w:ascii="Times New Roman" w:eastAsia="Times New Roman" w:hAnsi="Times New Roman" w:cs="Times New Roman"/>
                <w:color w:val="000000"/>
                <w:sz w:val="24"/>
                <w:szCs w:val="24"/>
              </w:rPr>
            </w:pPr>
            <w:r w:rsidRPr="000C05D7">
              <w:rPr>
                <w:rFonts w:ascii="Times New Roman" w:eastAsia="Times New Roman" w:hAnsi="Times New Roman" w:cs="Times New Roman"/>
                <w:color w:val="000000"/>
                <w:sz w:val="24"/>
                <w:szCs w:val="24"/>
              </w:rPr>
              <w:t>10</w:t>
            </w:r>
          </w:p>
        </w:tc>
        <w:tc>
          <w:tcPr>
            <w:tcW w:w="5244" w:type="dxa"/>
            <w:shd w:val="clear" w:color="auto" w:fill="auto"/>
            <w:vAlign w:val="center"/>
          </w:tcPr>
          <w:p w14:paraId="3776C56F"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r w:rsidRPr="000C05D7">
              <w:rPr>
                <w:rFonts w:ascii="Times New Roman" w:eastAsia="Times New Roman" w:hAnsi="Times New Roman" w:cs="Times New Roman"/>
                <w:color w:val="000000"/>
                <w:sz w:val="24"/>
                <w:szCs w:val="24"/>
              </w:rPr>
              <w:t xml:space="preserve">10. </w:t>
            </w:r>
            <w:proofErr w:type="spellStart"/>
            <w:r w:rsidRPr="000C05D7">
              <w:rPr>
                <w:rFonts w:ascii="Times New Roman" w:eastAsia="Times New Roman" w:hAnsi="Times New Roman" w:cs="Times New Roman"/>
                <w:color w:val="000000"/>
                <w:sz w:val="24"/>
                <w:szCs w:val="24"/>
              </w:rPr>
              <w:t>Ерекше</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білім</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беруді</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қажет</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ететін</w:t>
            </w:r>
            <w:proofErr w:type="spellEnd"/>
            <w:r w:rsidRPr="000C05D7">
              <w:rPr>
                <w:rFonts w:ascii="Times New Roman" w:eastAsia="Times New Roman" w:hAnsi="Times New Roman" w:cs="Times New Roman"/>
                <w:color w:val="000000"/>
                <w:sz w:val="24"/>
                <w:szCs w:val="24"/>
              </w:rPr>
              <w:t xml:space="preserve"> </w:t>
            </w:r>
            <w:proofErr w:type="spellStart"/>
            <w:r w:rsidRPr="000C05D7">
              <w:rPr>
                <w:rFonts w:ascii="Times New Roman" w:eastAsia="Times New Roman" w:hAnsi="Times New Roman" w:cs="Times New Roman"/>
                <w:color w:val="000000"/>
                <w:sz w:val="24"/>
                <w:szCs w:val="24"/>
              </w:rPr>
              <w:t>оқушылармен</w:t>
            </w:r>
            <w:proofErr w:type="spellEnd"/>
            <w:r w:rsidRPr="000C05D7">
              <w:rPr>
                <w:rFonts w:ascii="Times New Roman" w:eastAsia="Times New Roman" w:hAnsi="Times New Roman" w:cs="Times New Roman"/>
                <w:color w:val="000000"/>
                <w:sz w:val="24"/>
                <w:szCs w:val="24"/>
              </w:rPr>
              <w:t xml:space="preserve"> жұмыс (ЕБҚ)</w:t>
            </w:r>
          </w:p>
        </w:tc>
        <w:tc>
          <w:tcPr>
            <w:tcW w:w="5245" w:type="dxa"/>
            <w:shd w:val="clear" w:color="auto" w:fill="auto"/>
            <w:vAlign w:val="center"/>
          </w:tcPr>
          <w:p w14:paraId="628103CC"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proofErr w:type="spellStart"/>
            <w:r w:rsidRPr="000C05D7">
              <w:rPr>
                <w:rFonts w:ascii="Times New Roman" w:eastAsia="Times New Roman" w:hAnsi="Times New Roman" w:cs="Times New Roman"/>
                <w:sz w:val="24"/>
                <w:szCs w:val="24"/>
              </w:rPr>
              <w:t>Ерекше</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білім</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беруді</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қажет</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ететін</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бабалар</w:t>
            </w:r>
            <w:proofErr w:type="spellEnd"/>
            <w:r w:rsidRPr="000C05D7">
              <w:rPr>
                <w:rFonts w:ascii="Times New Roman" w:eastAsia="Times New Roman" w:hAnsi="Times New Roman" w:cs="Times New Roman"/>
                <w:sz w:val="24"/>
                <w:szCs w:val="24"/>
              </w:rPr>
              <w:t xml:space="preserve"> үшін </w:t>
            </w:r>
            <w:proofErr w:type="spellStart"/>
            <w:r w:rsidRPr="000C05D7">
              <w:rPr>
                <w:rFonts w:ascii="Times New Roman" w:eastAsia="Times New Roman" w:hAnsi="Times New Roman" w:cs="Times New Roman"/>
                <w:sz w:val="24"/>
                <w:szCs w:val="24"/>
              </w:rPr>
              <w:t>қауіпсіз</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қолайлы</w:t>
            </w:r>
            <w:proofErr w:type="spellEnd"/>
            <w:r w:rsidRPr="000C05D7">
              <w:rPr>
                <w:rFonts w:ascii="Times New Roman" w:eastAsia="Times New Roman" w:hAnsi="Times New Roman" w:cs="Times New Roman"/>
                <w:sz w:val="24"/>
                <w:szCs w:val="24"/>
              </w:rPr>
              <w:t xml:space="preserve"> орта қалыптастыру </w:t>
            </w:r>
            <w:proofErr w:type="spellStart"/>
            <w:r w:rsidRPr="000C05D7">
              <w:rPr>
                <w:rFonts w:ascii="Times New Roman" w:eastAsia="Times New Roman" w:hAnsi="Times New Roman" w:cs="Times New Roman"/>
                <w:sz w:val="24"/>
                <w:szCs w:val="24"/>
              </w:rPr>
              <w:t>жұмыстарының</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формальды</w:t>
            </w:r>
            <w:proofErr w:type="spellEnd"/>
            <w:r w:rsidRPr="000C05D7">
              <w:rPr>
                <w:rFonts w:ascii="Times New Roman" w:eastAsia="Times New Roman" w:hAnsi="Times New Roman" w:cs="Times New Roman"/>
                <w:sz w:val="24"/>
                <w:szCs w:val="24"/>
              </w:rPr>
              <w:t xml:space="preserve"> түрде </w:t>
            </w:r>
            <w:proofErr w:type="spellStart"/>
            <w:r w:rsidRPr="000C05D7">
              <w:rPr>
                <w:rFonts w:ascii="Times New Roman" w:eastAsia="Times New Roman" w:hAnsi="Times New Roman" w:cs="Times New Roman"/>
                <w:sz w:val="24"/>
                <w:szCs w:val="24"/>
              </w:rPr>
              <w:t>жүру</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қаупі</w:t>
            </w:r>
            <w:proofErr w:type="spellEnd"/>
            <w:r w:rsidRPr="000C05D7">
              <w:rPr>
                <w:rFonts w:ascii="Times New Roman" w:eastAsia="Times New Roman" w:hAnsi="Times New Roman" w:cs="Times New Roman"/>
                <w:sz w:val="24"/>
                <w:szCs w:val="24"/>
              </w:rPr>
              <w:t>.</w:t>
            </w:r>
          </w:p>
          <w:p w14:paraId="0A7B8619"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p>
        </w:tc>
        <w:tc>
          <w:tcPr>
            <w:tcW w:w="4961" w:type="dxa"/>
            <w:shd w:val="clear" w:color="auto" w:fill="auto"/>
            <w:vAlign w:val="center"/>
          </w:tcPr>
          <w:p w14:paraId="3FD43085"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proofErr w:type="spellStart"/>
            <w:r w:rsidRPr="000C05D7">
              <w:rPr>
                <w:rFonts w:ascii="Times New Roman" w:eastAsia="Times New Roman" w:hAnsi="Times New Roman" w:cs="Times New Roman"/>
                <w:sz w:val="24"/>
                <w:szCs w:val="24"/>
              </w:rPr>
              <w:t>Директорлар</w:t>
            </w:r>
            <w:proofErr w:type="spellEnd"/>
            <w:r w:rsidRPr="000C05D7">
              <w:rPr>
                <w:rFonts w:ascii="Times New Roman" w:eastAsia="Times New Roman" w:hAnsi="Times New Roman" w:cs="Times New Roman"/>
                <w:sz w:val="24"/>
                <w:szCs w:val="24"/>
              </w:rPr>
              <w:t xml:space="preserve">, сынып </w:t>
            </w:r>
            <w:proofErr w:type="spellStart"/>
            <w:r w:rsidRPr="000C05D7">
              <w:rPr>
                <w:rFonts w:ascii="Times New Roman" w:eastAsia="Times New Roman" w:hAnsi="Times New Roman" w:cs="Times New Roman"/>
                <w:sz w:val="24"/>
                <w:szCs w:val="24"/>
              </w:rPr>
              <w:t>жетекшілері</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әлеуметтік</w:t>
            </w:r>
            <w:proofErr w:type="spellEnd"/>
            <w:r w:rsidRPr="000C05D7">
              <w:rPr>
                <w:rFonts w:ascii="Times New Roman" w:eastAsia="Times New Roman" w:hAnsi="Times New Roman" w:cs="Times New Roman"/>
                <w:sz w:val="24"/>
                <w:szCs w:val="24"/>
              </w:rPr>
              <w:t xml:space="preserve"> педагог, психолог </w:t>
            </w:r>
            <w:proofErr w:type="spellStart"/>
            <w:r w:rsidRPr="000C05D7">
              <w:rPr>
                <w:rFonts w:ascii="Times New Roman" w:eastAsia="Times New Roman" w:hAnsi="Times New Roman" w:cs="Times New Roman"/>
                <w:sz w:val="24"/>
                <w:szCs w:val="24"/>
              </w:rPr>
              <w:t>орынбасарларының</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жұмысын</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күшейту</w:t>
            </w:r>
            <w:proofErr w:type="spellEnd"/>
          </w:p>
          <w:p w14:paraId="4A562413" w14:textId="77777777" w:rsidR="0044399D" w:rsidRPr="000C05D7" w:rsidRDefault="0044399D" w:rsidP="003D01EC">
            <w:pPr>
              <w:spacing w:after="0" w:line="240" w:lineRule="auto"/>
              <w:jc w:val="both"/>
              <w:rPr>
                <w:rFonts w:ascii="Times New Roman" w:eastAsia="Times New Roman" w:hAnsi="Times New Roman" w:cs="Times New Roman"/>
                <w:sz w:val="24"/>
                <w:szCs w:val="24"/>
              </w:rPr>
            </w:pPr>
          </w:p>
          <w:p w14:paraId="65B2CADC" w14:textId="77777777" w:rsidR="0044399D" w:rsidRPr="0045449E" w:rsidRDefault="0044399D" w:rsidP="003D01EC">
            <w:pPr>
              <w:spacing w:after="0" w:line="240" w:lineRule="auto"/>
              <w:jc w:val="both"/>
              <w:rPr>
                <w:rFonts w:ascii="Times New Roman" w:eastAsia="Times New Roman" w:hAnsi="Times New Roman" w:cs="Times New Roman"/>
                <w:sz w:val="24"/>
                <w:szCs w:val="24"/>
              </w:rPr>
            </w:pPr>
            <w:r w:rsidRPr="000C05D7">
              <w:rPr>
                <w:rFonts w:ascii="Times New Roman" w:eastAsia="Times New Roman" w:hAnsi="Times New Roman" w:cs="Times New Roman"/>
                <w:sz w:val="24"/>
                <w:szCs w:val="24"/>
              </w:rPr>
              <w:t xml:space="preserve">ЕБҚ </w:t>
            </w:r>
            <w:proofErr w:type="spellStart"/>
            <w:r w:rsidRPr="000C05D7">
              <w:rPr>
                <w:rFonts w:ascii="Times New Roman" w:eastAsia="Times New Roman" w:hAnsi="Times New Roman" w:cs="Times New Roman"/>
                <w:sz w:val="24"/>
                <w:szCs w:val="24"/>
              </w:rPr>
              <w:t>балалардың</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ата-аналарына</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сауалнама</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жүргізу</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проблемаларды</w:t>
            </w:r>
            <w:proofErr w:type="spellEnd"/>
            <w:r w:rsidRPr="000C05D7">
              <w:rPr>
                <w:rFonts w:ascii="Times New Roman" w:eastAsia="Times New Roman" w:hAnsi="Times New Roman" w:cs="Times New Roman"/>
                <w:sz w:val="24"/>
                <w:szCs w:val="24"/>
              </w:rPr>
              <w:t xml:space="preserve"> </w:t>
            </w:r>
            <w:proofErr w:type="spellStart"/>
            <w:r w:rsidRPr="000C05D7">
              <w:rPr>
                <w:rFonts w:ascii="Times New Roman" w:eastAsia="Times New Roman" w:hAnsi="Times New Roman" w:cs="Times New Roman"/>
                <w:sz w:val="24"/>
                <w:szCs w:val="24"/>
              </w:rPr>
              <w:t>анықтау</w:t>
            </w:r>
            <w:proofErr w:type="spellEnd"/>
            <w:r w:rsidRPr="000C05D7">
              <w:rPr>
                <w:rFonts w:ascii="Times New Roman" w:eastAsia="Times New Roman" w:hAnsi="Times New Roman" w:cs="Times New Roman"/>
                <w:sz w:val="24"/>
                <w:szCs w:val="24"/>
              </w:rPr>
              <w:t xml:space="preserve"> және оларды шешу.</w:t>
            </w:r>
          </w:p>
        </w:tc>
      </w:tr>
    </w:tbl>
    <w:p w14:paraId="5ACF9E0A" w14:textId="77777777" w:rsidR="0044399D" w:rsidRPr="004C7854" w:rsidRDefault="0044399D" w:rsidP="0044399D">
      <w:pPr>
        <w:spacing w:after="0" w:line="240" w:lineRule="auto"/>
        <w:jc w:val="both"/>
        <w:rPr>
          <w:rFonts w:ascii="Times New Roman" w:eastAsia="Times New Roman" w:hAnsi="Times New Roman" w:cs="Times New Roman"/>
          <w:b/>
          <w:sz w:val="28"/>
          <w:szCs w:val="28"/>
        </w:rPr>
      </w:pPr>
    </w:p>
    <w:p w14:paraId="3E447E43" w14:textId="77777777" w:rsidR="00E11153" w:rsidRDefault="00E11153" w:rsidP="00E11153">
      <w:pPr>
        <w:spacing w:line="360" w:lineRule="auto"/>
        <w:jc w:val="center"/>
        <w:rPr>
          <w:rFonts w:ascii="Times New Roman" w:eastAsia="Times New Roman" w:hAnsi="Times New Roman" w:cs="Times New Roman"/>
          <w:b/>
          <w:i/>
          <w:sz w:val="28"/>
          <w:szCs w:val="28"/>
          <w:lang w:val="kk-KZ"/>
        </w:rPr>
      </w:pPr>
    </w:p>
    <w:p w14:paraId="7627AC7F" w14:textId="1F814BC5" w:rsidR="0044399D" w:rsidRPr="0044399D" w:rsidRDefault="0044399D" w:rsidP="00E11153">
      <w:pPr>
        <w:spacing w:line="360" w:lineRule="auto"/>
        <w:jc w:val="center"/>
        <w:rPr>
          <w:rFonts w:ascii="Times New Roman" w:eastAsia="Times New Roman" w:hAnsi="Times New Roman" w:cs="Times New Roman"/>
          <w:b/>
          <w:i/>
          <w:sz w:val="28"/>
          <w:szCs w:val="28"/>
          <w:lang w:val="kk-KZ"/>
        </w:rPr>
      </w:pPr>
      <w:r w:rsidRPr="0044399D">
        <w:rPr>
          <w:rFonts w:ascii="Times New Roman" w:eastAsia="Times New Roman" w:hAnsi="Times New Roman" w:cs="Times New Roman"/>
          <w:b/>
          <w:i/>
          <w:sz w:val="28"/>
          <w:szCs w:val="28"/>
          <w:lang w:val="kk-KZ"/>
        </w:rPr>
        <w:lastRenderedPageBreak/>
        <w:t>Түсінік хат</w:t>
      </w:r>
    </w:p>
    <w:p w14:paraId="19795614" w14:textId="77777777" w:rsidR="0044399D" w:rsidRPr="0044399D" w:rsidRDefault="0044399D" w:rsidP="0044399D">
      <w:pPr>
        <w:spacing w:after="0"/>
        <w:ind w:firstLine="708"/>
        <w:rPr>
          <w:rFonts w:ascii="Times New Roman" w:eastAsia="Times New Roman" w:hAnsi="Times New Roman" w:cs="Times New Roman"/>
          <w:sz w:val="28"/>
          <w:szCs w:val="28"/>
          <w:lang w:val="kk-KZ"/>
        </w:rPr>
      </w:pPr>
      <w:r w:rsidRPr="0044399D">
        <w:rPr>
          <w:rFonts w:ascii="Times New Roman" w:eastAsia="Times New Roman" w:hAnsi="Times New Roman" w:cs="Times New Roman"/>
          <w:sz w:val="28"/>
          <w:szCs w:val="28"/>
          <w:lang w:val="kk-KZ"/>
        </w:rPr>
        <w:t xml:space="preserve">Білім беру саласындағы инновациялармен байланысты динамикалық өзгерістер мектеп әкімшілігінен </w:t>
      </w:r>
      <w:r w:rsidRPr="0044399D">
        <w:rPr>
          <w:rFonts w:ascii="Times New Roman" w:eastAsia="Times New Roman" w:hAnsi="Times New Roman" w:cs="Times New Roman"/>
          <w:color w:val="000000" w:themeColor="text1"/>
          <w:sz w:val="28"/>
          <w:szCs w:val="28"/>
          <w:lang w:val="kk-KZ"/>
        </w:rPr>
        <w:t xml:space="preserve">білім беру </w:t>
      </w:r>
      <w:r w:rsidRPr="0044399D">
        <w:rPr>
          <w:rFonts w:ascii="Times New Roman" w:eastAsia="Times New Roman" w:hAnsi="Times New Roman" w:cs="Times New Roman"/>
          <w:sz w:val="28"/>
          <w:szCs w:val="28"/>
          <w:lang w:val="kk-KZ"/>
        </w:rPr>
        <w:t>процесін тиімді іске асыру үшін өзгерістерді жоспарлау мен басқаруда жаңа тәсілдерді талап етеді.</w:t>
      </w:r>
    </w:p>
    <w:p w14:paraId="5EE80DD0" w14:textId="77777777" w:rsidR="0044399D" w:rsidRPr="0044399D" w:rsidRDefault="0044399D" w:rsidP="0044399D">
      <w:pPr>
        <w:spacing w:after="0"/>
        <w:ind w:firstLine="708"/>
        <w:jc w:val="both"/>
        <w:rPr>
          <w:rFonts w:ascii="Times New Roman" w:eastAsia="Times New Roman" w:hAnsi="Times New Roman" w:cs="Times New Roman"/>
          <w:sz w:val="28"/>
          <w:szCs w:val="28"/>
          <w:lang w:val="kk-KZ"/>
        </w:rPr>
      </w:pPr>
      <w:r w:rsidRPr="0044399D">
        <w:rPr>
          <w:rFonts w:ascii="Times New Roman" w:eastAsia="Times New Roman" w:hAnsi="Times New Roman" w:cs="Times New Roman"/>
          <w:sz w:val="28"/>
          <w:szCs w:val="28"/>
          <w:lang w:val="kk-KZ"/>
        </w:rPr>
        <w:t>Білім беру ұйымының заманауи басшысында басқару құзыреттілігі болуы тиіс, өзінде стратегиялық көшбасшылық дағдыларын дамыта отырып, бүкіл мектеп командасының тиімді жұмыс нәтижесін көрсете алуы керек. Білім беру процесін ұйымдастыруда білім беру ұйымы қызметінің барлық бағыттары бойынша мектепішілік бақылауды сапалы жоспарлау мен жүзеге асыру маңызды.</w:t>
      </w:r>
    </w:p>
    <w:p w14:paraId="0766C885" w14:textId="77777777" w:rsidR="0044399D" w:rsidRPr="0044399D" w:rsidRDefault="0044399D" w:rsidP="0044399D">
      <w:pPr>
        <w:spacing w:after="0"/>
        <w:ind w:firstLine="708"/>
        <w:jc w:val="both"/>
        <w:rPr>
          <w:rFonts w:ascii="Times New Roman" w:eastAsia="Times New Roman" w:hAnsi="Times New Roman" w:cs="Times New Roman"/>
          <w:sz w:val="28"/>
          <w:szCs w:val="28"/>
          <w:lang w:val="kk-KZ"/>
        </w:rPr>
      </w:pPr>
      <w:r w:rsidRPr="0044399D">
        <w:rPr>
          <w:rFonts w:ascii="Times New Roman" w:eastAsia="Times New Roman" w:hAnsi="Times New Roman" w:cs="Times New Roman"/>
          <w:sz w:val="28"/>
          <w:szCs w:val="28"/>
          <w:lang w:val="kk-KZ"/>
        </w:rPr>
        <w:t>Бақылауға және жақсартуға байланысты басқарушылық міндеттерді іске асыру үшін жыл сайын әрбір мектеп "Орта, техникалық және кәсіптік, орта білімнен кейінгі білім беру ұйымдарының педагогтері жүргізуге міндетті құжаттардың Тізбесін және олардың нысандарын бекіту туралы" ҚР БҒМ 2020 жылғы 6 сәуірдегі № 130 бұйрығына сәйкес мектепішілік бақылау жоспарын әзірлейді (бұдан ары - МІБ).</w:t>
      </w:r>
    </w:p>
    <w:p w14:paraId="0D2755A2" w14:textId="77777777" w:rsidR="0044399D" w:rsidRPr="0044399D" w:rsidRDefault="0044399D" w:rsidP="0044399D">
      <w:pPr>
        <w:spacing w:after="0"/>
        <w:ind w:firstLine="708"/>
        <w:jc w:val="both"/>
        <w:rPr>
          <w:rFonts w:ascii="Times New Roman" w:eastAsia="Times New Roman" w:hAnsi="Times New Roman" w:cs="Times New Roman"/>
          <w:sz w:val="28"/>
          <w:szCs w:val="28"/>
          <w:lang w:val="kk-KZ"/>
        </w:rPr>
      </w:pPr>
      <w:r w:rsidRPr="0044399D">
        <w:rPr>
          <w:rFonts w:ascii="Times New Roman" w:eastAsia="Times New Roman" w:hAnsi="Times New Roman" w:cs="Times New Roman"/>
          <w:sz w:val="28"/>
          <w:szCs w:val="28"/>
          <w:lang w:val="kk-KZ"/>
        </w:rPr>
        <w:t>Мектепішілік бақылау жоспары 6 бағыттан тұрады:</w:t>
      </w:r>
    </w:p>
    <w:p w14:paraId="390CEDFC" w14:textId="77777777" w:rsidR="0044399D" w:rsidRPr="0044399D" w:rsidRDefault="0044399D" w:rsidP="0044399D">
      <w:pPr>
        <w:spacing w:after="0"/>
        <w:ind w:firstLine="708"/>
        <w:jc w:val="both"/>
        <w:rPr>
          <w:rFonts w:ascii="Times New Roman" w:eastAsia="Times New Roman" w:hAnsi="Times New Roman" w:cs="Times New Roman"/>
          <w:sz w:val="28"/>
          <w:szCs w:val="28"/>
          <w:lang w:val="kk-KZ"/>
        </w:rPr>
      </w:pPr>
      <w:r w:rsidRPr="0044399D">
        <w:rPr>
          <w:rFonts w:ascii="Times New Roman" w:eastAsia="Times New Roman" w:hAnsi="Times New Roman" w:cs="Times New Roman"/>
          <w:sz w:val="28"/>
          <w:szCs w:val="28"/>
          <w:lang w:val="kk-KZ"/>
        </w:rPr>
        <w:t>1. Нормативтік құжаттардың орындалуын және талаптарға сәйкес мектеп құжаттамасының жүргізілуін бақылау;</w:t>
      </w:r>
    </w:p>
    <w:p w14:paraId="4012B6FC" w14:textId="77777777" w:rsidR="0044399D" w:rsidRPr="0044399D" w:rsidRDefault="0044399D" w:rsidP="0044399D">
      <w:pPr>
        <w:spacing w:after="0"/>
        <w:ind w:firstLine="708"/>
        <w:jc w:val="both"/>
        <w:rPr>
          <w:rFonts w:ascii="Times New Roman" w:eastAsia="Times New Roman" w:hAnsi="Times New Roman" w:cs="Times New Roman"/>
          <w:sz w:val="28"/>
          <w:szCs w:val="28"/>
          <w:lang w:val="kk-KZ"/>
        </w:rPr>
      </w:pPr>
      <w:r w:rsidRPr="0044399D">
        <w:rPr>
          <w:rFonts w:ascii="Times New Roman" w:eastAsia="Times New Roman" w:hAnsi="Times New Roman" w:cs="Times New Roman"/>
          <w:sz w:val="28"/>
          <w:szCs w:val="28"/>
          <w:lang w:val="kk-KZ"/>
        </w:rPr>
        <w:t>2. Оқу процесінің сапасын бақылау;</w:t>
      </w:r>
    </w:p>
    <w:p w14:paraId="2902C49B" w14:textId="77777777" w:rsidR="0044399D" w:rsidRPr="0044399D" w:rsidRDefault="0044399D" w:rsidP="0044399D">
      <w:pPr>
        <w:spacing w:after="0"/>
        <w:ind w:firstLine="708"/>
        <w:jc w:val="both"/>
        <w:rPr>
          <w:rFonts w:ascii="Times New Roman" w:eastAsia="Times New Roman" w:hAnsi="Times New Roman" w:cs="Times New Roman"/>
          <w:sz w:val="28"/>
          <w:szCs w:val="28"/>
          <w:lang w:val="kk-KZ"/>
        </w:rPr>
      </w:pPr>
      <w:r w:rsidRPr="0044399D">
        <w:rPr>
          <w:rFonts w:ascii="Times New Roman" w:eastAsia="Times New Roman" w:hAnsi="Times New Roman" w:cs="Times New Roman"/>
          <w:sz w:val="28"/>
          <w:szCs w:val="28"/>
          <w:lang w:val="kk-KZ"/>
        </w:rPr>
        <w:t xml:space="preserve">3. Оқушылардың білімдегі олқылықтарының орнын толтыру бойынша  және үлгерімі төмен оқушылармен    </w:t>
      </w:r>
    </w:p>
    <w:p w14:paraId="6A3D26BA" w14:textId="77777777" w:rsidR="0044399D" w:rsidRPr="0044399D" w:rsidRDefault="0044399D" w:rsidP="0044399D">
      <w:pPr>
        <w:spacing w:after="0"/>
        <w:ind w:firstLine="708"/>
        <w:jc w:val="both"/>
        <w:rPr>
          <w:rFonts w:ascii="Times New Roman" w:eastAsia="Times New Roman" w:hAnsi="Times New Roman" w:cs="Times New Roman"/>
          <w:sz w:val="28"/>
          <w:szCs w:val="28"/>
          <w:lang w:val="kk-KZ"/>
        </w:rPr>
      </w:pPr>
      <w:r w:rsidRPr="0044399D">
        <w:rPr>
          <w:rFonts w:ascii="Times New Roman" w:eastAsia="Times New Roman" w:hAnsi="Times New Roman" w:cs="Times New Roman"/>
          <w:sz w:val="28"/>
          <w:szCs w:val="28"/>
          <w:lang w:val="kk-KZ"/>
        </w:rPr>
        <w:t xml:space="preserve">    жұмысты бақылау;</w:t>
      </w:r>
    </w:p>
    <w:p w14:paraId="4703A528" w14:textId="77777777" w:rsidR="0044399D" w:rsidRPr="0044399D" w:rsidRDefault="0044399D" w:rsidP="0044399D">
      <w:pPr>
        <w:spacing w:after="0"/>
        <w:ind w:firstLine="708"/>
        <w:jc w:val="both"/>
        <w:rPr>
          <w:rFonts w:ascii="Times New Roman" w:eastAsia="Times New Roman" w:hAnsi="Times New Roman" w:cs="Times New Roman"/>
          <w:sz w:val="28"/>
          <w:szCs w:val="28"/>
          <w:lang w:val="kk-KZ"/>
        </w:rPr>
      </w:pPr>
      <w:r w:rsidRPr="0044399D">
        <w:rPr>
          <w:rFonts w:ascii="Times New Roman" w:eastAsia="Times New Roman" w:hAnsi="Times New Roman" w:cs="Times New Roman"/>
          <w:sz w:val="28"/>
          <w:szCs w:val="28"/>
          <w:lang w:val="kk-KZ"/>
        </w:rPr>
        <w:t>4. Оқу-зерттеу қызметі;</w:t>
      </w:r>
    </w:p>
    <w:p w14:paraId="71E3C579" w14:textId="77777777" w:rsidR="0044399D" w:rsidRPr="0044399D" w:rsidRDefault="0044399D" w:rsidP="0044399D">
      <w:pPr>
        <w:spacing w:after="0"/>
        <w:ind w:firstLine="708"/>
        <w:jc w:val="both"/>
        <w:rPr>
          <w:rFonts w:ascii="Times New Roman" w:eastAsia="Times New Roman" w:hAnsi="Times New Roman" w:cs="Times New Roman"/>
          <w:sz w:val="28"/>
          <w:szCs w:val="28"/>
          <w:lang w:val="kk-KZ"/>
        </w:rPr>
      </w:pPr>
      <w:r w:rsidRPr="0044399D">
        <w:rPr>
          <w:rFonts w:ascii="Times New Roman" w:eastAsia="Times New Roman" w:hAnsi="Times New Roman" w:cs="Times New Roman"/>
          <w:sz w:val="28"/>
          <w:szCs w:val="28"/>
          <w:lang w:val="kk-KZ"/>
        </w:rPr>
        <w:t>5. Мұғалімнің шеберлік деңгейі мен әдістемелік дайындығының жай-күйін бақылау;</w:t>
      </w:r>
    </w:p>
    <w:p w14:paraId="4A1B99E9" w14:textId="77777777" w:rsidR="0044399D" w:rsidRPr="0044399D" w:rsidRDefault="0044399D" w:rsidP="0044399D">
      <w:pPr>
        <w:spacing w:after="0"/>
        <w:ind w:firstLine="708"/>
        <w:jc w:val="both"/>
        <w:rPr>
          <w:rFonts w:ascii="Times New Roman" w:eastAsia="Times New Roman" w:hAnsi="Times New Roman" w:cs="Times New Roman"/>
          <w:sz w:val="28"/>
          <w:szCs w:val="28"/>
          <w:lang w:val="kk-KZ"/>
        </w:rPr>
      </w:pPr>
      <w:r w:rsidRPr="0044399D">
        <w:rPr>
          <w:rFonts w:ascii="Times New Roman" w:eastAsia="Times New Roman" w:hAnsi="Times New Roman" w:cs="Times New Roman"/>
          <w:sz w:val="28"/>
          <w:szCs w:val="28"/>
          <w:lang w:val="kk-KZ"/>
        </w:rPr>
        <w:t>6. Тәрбие процесінің сапасын, іс-шараларды өткізуді бақылау.</w:t>
      </w:r>
    </w:p>
    <w:p w14:paraId="1FEC494D" w14:textId="77777777" w:rsidR="0044399D" w:rsidRPr="0044399D" w:rsidRDefault="0044399D" w:rsidP="0044399D">
      <w:pPr>
        <w:spacing w:after="0"/>
        <w:ind w:firstLine="708"/>
        <w:jc w:val="both"/>
        <w:rPr>
          <w:rFonts w:ascii="Times New Roman" w:eastAsia="Times New Roman" w:hAnsi="Times New Roman" w:cs="Times New Roman"/>
          <w:sz w:val="28"/>
          <w:szCs w:val="28"/>
          <w:lang w:val="kk-KZ"/>
        </w:rPr>
      </w:pPr>
      <w:r w:rsidRPr="0044399D">
        <w:rPr>
          <w:rFonts w:ascii="Times New Roman" w:eastAsia="Times New Roman" w:hAnsi="Times New Roman" w:cs="Times New Roman"/>
          <w:sz w:val="28"/>
          <w:szCs w:val="28"/>
          <w:lang w:val="kk-KZ"/>
        </w:rPr>
        <w:t>Мектепішілік бақылауды жоспарлау алдында аналитикалық деректерге сүйене отырып, білім беру қызметтерінің сапасын арттыру мәселесін шешу үшін күшті және әлсіз жақтарын, мүмкіндіктері мен қауіптерді анықтау мақсатында SWOT талдауын жүргізген жөн.</w:t>
      </w:r>
    </w:p>
    <w:p w14:paraId="46C4D7A7" w14:textId="77777777" w:rsidR="0044399D" w:rsidRPr="0044399D" w:rsidRDefault="0044399D" w:rsidP="0044399D">
      <w:pPr>
        <w:spacing w:after="0"/>
        <w:ind w:firstLine="708"/>
        <w:jc w:val="both"/>
        <w:rPr>
          <w:rFonts w:ascii="Times New Roman" w:eastAsia="Times New Roman" w:hAnsi="Times New Roman" w:cs="Times New Roman"/>
          <w:sz w:val="28"/>
          <w:szCs w:val="28"/>
          <w:lang w:val="kk-KZ"/>
        </w:rPr>
      </w:pPr>
      <w:r w:rsidRPr="0044399D">
        <w:rPr>
          <w:rFonts w:ascii="Times New Roman" w:eastAsia="Times New Roman" w:hAnsi="Times New Roman" w:cs="Times New Roman"/>
          <w:sz w:val="28"/>
          <w:szCs w:val="28"/>
          <w:lang w:val="kk-KZ"/>
        </w:rPr>
        <w:t>6 бағытқа назар аудара отырып, әр мектептің әкімшілігі оқу жылының соңында бақылау объектілерін анықтайды және нақты білім беру ұйымында оқу-тәрбие процесін жетілдіру идеясына бағытталған басқару шешімдерін болжайды.</w:t>
      </w:r>
    </w:p>
    <w:p w14:paraId="089202DB" w14:textId="77777777" w:rsidR="0044399D" w:rsidRPr="0044399D" w:rsidRDefault="0044399D" w:rsidP="0044399D">
      <w:pPr>
        <w:spacing w:after="0"/>
        <w:ind w:firstLine="708"/>
        <w:jc w:val="both"/>
        <w:rPr>
          <w:rFonts w:ascii="Times New Roman" w:eastAsia="Times New Roman" w:hAnsi="Times New Roman" w:cs="Times New Roman"/>
          <w:sz w:val="28"/>
          <w:szCs w:val="28"/>
          <w:lang w:val="kk-KZ"/>
        </w:rPr>
      </w:pPr>
      <w:r w:rsidRPr="0044399D">
        <w:rPr>
          <w:rFonts w:ascii="Times New Roman" w:eastAsia="Times New Roman" w:hAnsi="Times New Roman" w:cs="Times New Roman"/>
          <w:sz w:val="28"/>
          <w:szCs w:val="28"/>
          <w:lang w:val="kk-KZ"/>
        </w:rPr>
        <w:t>Мектепішілік бақылау жоспарын іске асыру бойынша әзірленген Нұсқаулық мектеп басшысы мен орынбасарларын қамтитын басқару тобына мектепішілік бақылауды іске асыруға жауапты барлық бағыттар бойынша тиімді басқару шешімдерін қабылдаудың пәрменді моделін құруға көмектеседі.</w:t>
      </w:r>
    </w:p>
    <w:p w14:paraId="64842F39" w14:textId="77777777" w:rsidR="0044399D" w:rsidRPr="0044399D" w:rsidRDefault="0044399D" w:rsidP="0044399D">
      <w:pPr>
        <w:spacing w:after="0"/>
        <w:ind w:firstLine="708"/>
        <w:jc w:val="both"/>
        <w:rPr>
          <w:rFonts w:ascii="Times New Roman" w:eastAsia="Times New Roman" w:hAnsi="Times New Roman" w:cs="Times New Roman"/>
          <w:sz w:val="28"/>
          <w:szCs w:val="28"/>
          <w:lang w:val="kk-KZ"/>
        </w:rPr>
      </w:pPr>
      <w:r w:rsidRPr="0044399D">
        <w:rPr>
          <w:rFonts w:ascii="Times New Roman" w:eastAsia="Times New Roman" w:hAnsi="Times New Roman" w:cs="Times New Roman"/>
          <w:sz w:val="28"/>
          <w:szCs w:val="28"/>
          <w:lang w:val="kk-KZ"/>
        </w:rPr>
        <w:t>Нұсқаулықта нақты  мектептің жағдайына бейімделуге болатын келесі материалдар берілген:</w:t>
      </w:r>
    </w:p>
    <w:p w14:paraId="3E14893B" w14:textId="77777777" w:rsidR="0044399D" w:rsidRPr="0044399D" w:rsidRDefault="0044399D" w:rsidP="0044399D">
      <w:pPr>
        <w:spacing w:after="0"/>
        <w:ind w:firstLine="708"/>
        <w:jc w:val="both"/>
        <w:rPr>
          <w:rFonts w:ascii="Times New Roman" w:eastAsia="Times New Roman" w:hAnsi="Times New Roman" w:cs="Times New Roman"/>
          <w:sz w:val="28"/>
          <w:szCs w:val="28"/>
          <w:lang w:val="kk-KZ"/>
        </w:rPr>
      </w:pPr>
      <w:r w:rsidRPr="0044399D">
        <w:rPr>
          <w:rFonts w:ascii="Times New Roman" w:eastAsia="Times New Roman" w:hAnsi="Times New Roman" w:cs="Times New Roman"/>
          <w:sz w:val="28"/>
          <w:szCs w:val="28"/>
          <w:lang w:val="kk-KZ"/>
        </w:rPr>
        <w:t>1. Бақылаудың әрбір бағыты  бойынша «Басқару шешімдерінің матрицасы»;</w:t>
      </w:r>
    </w:p>
    <w:p w14:paraId="34E16903" w14:textId="77777777" w:rsidR="0044399D" w:rsidRPr="0044399D" w:rsidRDefault="0044399D" w:rsidP="0044399D">
      <w:pPr>
        <w:spacing w:after="0"/>
        <w:ind w:firstLine="708"/>
        <w:jc w:val="both"/>
        <w:rPr>
          <w:rFonts w:ascii="Times New Roman" w:eastAsia="Times New Roman" w:hAnsi="Times New Roman" w:cs="Times New Roman"/>
          <w:sz w:val="28"/>
          <w:szCs w:val="28"/>
          <w:lang w:val="kk-KZ"/>
        </w:rPr>
      </w:pPr>
      <w:r w:rsidRPr="0044399D">
        <w:rPr>
          <w:rFonts w:ascii="Times New Roman" w:eastAsia="Times New Roman" w:hAnsi="Times New Roman" w:cs="Times New Roman"/>
          <w:sz w:val="28"/>
          <w:szCs w:val="28"/>
          <w:lang w:val="kk-KZ"/>
        </w:rPr>
        <w:lastRenderedPageBreak/>
        <w:t>2. Мектепішілік бақылау Жоспарының үлгілері мен жалпыланған нұсқалары.</w:t>
      </w:r>
    </w:p>
    <w:p w14:paraId="468663FE" w14:textId="77777777" w:rsidR="0044399D" w:rsidRPr="0044399D" w:rsidRDefault="0044399D" w:rsidP="0044399D">
      <w:pPr>
        <w:spacing w:after="0"/>
        <w:ind w:firstLine="708"/>
        <w:jc w:val="both"/>
        <w:rPr>
          <w:rFonts w:ascii="Times New Roman" w:eastAsia="Times New Roman" w:hAnsi="Times New Roman" w:cs="Times New Roman"/>
          <w:sz w:val="28"/>
          <w:szCs w:val="28"/>
          <w:lang w:val="kk-KZ"/>
        </w:rPr>
      </w:pPr>
      <w:r w:rsidRPr="0044399D">
        <w:rPr>
          <w:rFonts w:ascii="Times New Roman" w:eastAsia="Times New Roman" w:hAnsi="Times New Roman" w:cs="Times New Roman"/>
          <w:sz w:val="28"/>
          <w:szCs w:val="28"/>
          <w:lang w:val="kk-KZ"/>
        </w:rPr>
        <w:t xml:space="preserve">Ұсынылатын материалдың әр нұсқасы тәжірибелік  тұрғыдан құнды, өйткені оқу-тәрбие процесінің барлық көрсеткіштерінің жақсаруымен қатар, күшті жақтарын арттырып, қауіптерді азайту үшін МІБ жоспарын қолайлы, өзекті етуге мүмкіндік береді. </w:t>
      </w:r>
    </w:p>
    <w:p w14:paraId="2CB6E130" w14:textId="77777777" w:rsidR="0044399D" w:rsidRPr="0044399D" w:rsidRDefault="0044399D" w:rsidP="0044399D">
      <w:pPr>
        <w:spacing w:after="0"/>
        <w:ind w:firstLine="708"/>
        <w:jc w:val="both"/>
        <w:rPr>
          <w:rFonts w:ascii="Times New Roman" w:eastAsia="Times New Roman" w:hAnsi="Times New Roman" w:cs="Times New Roman"/>
          <w:sz w:val="28"/>
          <w:szCs w:val="28"/>
          <w:lang w:val="kk-KZ"/>
        </w:rPr>
      </w:pPr>
      <w:r w:rsidRPr="0044399D">
        <w:rPr>
          <w:rFonts w:ascii="Times New Roman" w:eastAsia="Times New Roman" w:hAnsi="Times New Roman" w:cs="Times New Roman"/>
          <w:sz w:val="28"/>
          <w:szCs w:val="28"/>
          <w:lang w:val="kk-KZ"/>
        </w:rPr>
        <w:t>«Басқару шешімдерінің матрицасы» - қауіптерге негізделген объектілерді анықтауға арналған ыңғайлы алгоритм, ол сонымен қатар анықталған мәселені түзету немесе жою үшін басқарушылық шешімнің нұсқасын ұсынады.  Жүргізілген жұмыстың тиімділігі мен тартылған әкімшілік ресурстардың орындылығы басқарушылық шешімдерді таңдауға байланысты болады.</w:t>
      </w:r>
    </w:p>
    <w:p w14:paraId="7EE9C713" w14:textId="77777777" w:rsidR="0044399D" w:rsidRPr="0044399D" w:rsidRDefault="0044399D" w:rsidP="0044399D">
      <w:pPr>
        <w:spacing w:after="0"/>
        <w:ind w:firstLine="708"/>
        <w:jc w:val="both"/>
        <w:rPr>
          <w:rFonts w:ascii="Times New Roman" w:eastAsia="Times New Roman" w:hAnsi="Times New Roman" w:cs="Times New Roman"/>
          <w:sz w:val="28"/>
          <w:szCs w:val="28"/>
          <w:lang w:val="kk-KZ"/>
        </w:rPr>
      </w:pPr>
      <w:r w:rsidRPr="0044399D">
        <w:rPr>
          <w:rFonts w:ascii="Times New Roman" w:eastAsia="Times New Roman" w:hAnsi="Times New Roman" w:cs="Times New Roman"/>
          <w:sz w:val="28"/>
          <w:szCs w:val="28"/>
          <w:lang w:val="kk-KZ"/>
        </w:rPr>
        <w:t>МІБ жоспарының үлгілері мен жалпыланған нұсқалары бақылау жоспарының тақырыбын, мақсатын, түрін және басқа элементтерін анықтауда қиындықтары бар мектеп командалары үшін пайдалы болады.</w:t>
      </w:r>
    </w:p>
    <w:p w14:paraId="69871F88" w14:textId="77777777" w:rsidR="0044399D" w:rsidRPr="0044399D" w:rsidRDefault="0044399D" w:rsidP="0044399D">
      <w:pPr>
        <w:spacing w:after="0"/>
        <w:jc w:val="both"/>
        <w:rPr>
          <w:rFonts w:ascii="Times New Roman" w:eastAsia="Times New Roman" w:hAnsi="Times New Roman" w:cs="Times New Roman"/>
          <w:sz w:val="28"/>
          <w:szCs w:val="28"/>
          <w:lang w:val="kk-KZ"/>
        </w:rPr>
      </w:pPr>
      <w:r w:rsidRPr="0044399D">
        <w:rPr>
          <w:rFonts w:ascii="Times New Roman" w:eastAsia="Times New Roman" w:hAnsi="Times New Roman" w:cs="Times New Roman"/>
          <w:sz w:val="28"/>
          <w:szCs w:val="28"/>
          <w:lang w:val="kk-KZ"/>
        </w:rPr>
        <w:t>МІБ жоспарлау кезінде SMART критерийлеріне сәйкес келетін (нақты, өлшенетін, қолжетімді, шынайы, уақытпен шектелген) бақылау мақсатын қоюға ерекше назар аудару қажет.</w:t>
      </w:r>
    </w:p>
    <w:p w14:paraId="7FD19984" w14:textId="77777777" w:rsidR="0044399D" w:rsidRPr="0044399D" w:rsidRDefault="0044399D" w:rsidP="0044399D">
      <w:pPr>
        <w:spacing w:after="0"/>
        <w:ind w:firstLine="708"/>
        <w:jc w:val="both"/>
        <w:rPr>
          <w:rFonts w:ascii="Times New Roman" w:eastAsia="Times New Roman" w:hAnsi="Times New Roman" w:cs="Times New Roman"/>
          <w:sz w:val="28"/>
          <w:szCs w:val="28"/>
          <w:lang w:val="kk-KZ"/>
        </w:rPr>
      </w:pPr>
      <w:r w:rsidRPr="0044399D">
        <w:rPr>
          <w:rFonts w:ascii="Times New Roman" w:eastAsia="Times New Roman" w:hAnsi="Times New Roman" w:cs="Times New Roman"/>
          <w:sz w:val="28"/>
          <w:szCs w:val="28"/>
          <w:lang w:val="kk-KZ"/>
        </w:rPr>
        <w:t>Әдістемелік бірлестік жетекшілерін, тәжірибелі педагогтарды,  шығармашылық топтарды жұмысқа тарта отырып, мектеп командасының әрбір субъектісінің жауапкершілік дәрежесін дұрыс бөлу маңызды. Әр мұғалім мен сынып жетекшісі өз жұмысының әлсіз жақтарын дербес анықтап, жағдайды өз құзыреті шегінде түзететін өзін-өзі бақылау құралдарын әзірлеу басқарудың тиімді қадамы бола алады.</w:t>
      </w:r>
    </w:p>
    <w:p w14:paraId="26FB597C" w14:textId="77777777" w:rsidR="0044399D" w:rsidRPr="0044399D" w:rsidRDefault="0044399D" w:rsidP="0044399D">
      <w:pPr>
        <w:jc w:val="center"/>
        <w:rPr>
          <w:rFonts w:ascii="Times New Roman" w:eastAsia="Times New Roman" w:hAnsi="Times New Roman" w:cs="Times New Roman"/>
          <w:b/>
          <w:color w:val="000000"/>
          <w:sz w:val="28"/>
          <w:szCs w:val="28"/>
          <w:lang w:val="kk-KZ"/>
        </w:rPr>
      </w:pPr>
    </w:p>
    <w:p w14:paraId="13A4BFB1" w14:textId="77777777" w:rsidR="0044399D" w:rsidRPr="0044399D" w:rsidRDefault="0044399D" w:rsidP="0044399D">
      <w:pPr>
        <w:rPr>
          <w:rFonts w:ascii="Times New Roman" w:eastAsia="Times New Roman" w:hAnsi="Times New Roman" w:cs="Times New Roman"/>
          <w:lang w:val="kk-KZ"/>
        </w:rPr>
      </w:pPr>
    </w:p>
    <w:p w14:paraId="325AB461" w14:textId="77777777" w:rsidR="0044399D" w:rsidRPr="0044399D" w:rsidRDefault="0044399D" w:rsidP="0044399D">
      <w:pPr>
        <w:jc w:val="both"/>
        <w:rPr>
          <w:rFonts w:ascii="Times New Roman" w:eastAsia="Times New Roman" w:hAnsi="Times New Roman" w:cs="Times New Roman"/>
          <w:b/>
          <w:color w:val="000000"/>
          <w:sz w:val="28"/>
          <w:szCs w:val="28"/>
          <w:lang w:val="kk-KZ"/>
        </w:rPr>
      </w:pPr>
    </w:p>
    <w:p w14:paraId="5CC6C73A" w14:textId="77777777" w:rsidR="0044399D" w:rsidRPr="0044399D" w:rsidRDefault="0044399D" w:rsidP="0044399D">
      <w:pPr>
        <w:jc w:val="both"/>
        <w:rPr>
          <w:rFonts w:ascii="Times New Roman" w:eastAsia="Times New Roman" w:hAnsi="Times New Roman" w:cs="Times New Roman"/>
          <w:b/>
          <w:color w:val="000000"/>
          <w:sz w:val="28"/>
          <w:szCs w:val="28"/>
          <w:lang w:val="kk-KZ"/>
        </w:rPr>
      </w:pPr>
    </w:p>
    <w:p w14:paraId="01CC3103" w14:textId="77777777" w:rsidR="00E11A33" w:rsidRDefault="00E11A33" w:rsidP="00E11A33">
      <w:pPr>
        <w:spacing w:line="360" w:lineRule="auto"/>
        <w:ind w:firstLine="708"/>
        <w:rPr>
          <w:rFonts w:ascii="Times New Roman" w:hAnsi="Times New Roman" w:cs="Times New Roman"/>
          <w:bCs/>
          <w:sz w:val="28"/>
          <w:szCs w:val="28"/>
          <w:lang w:val="kk-KZ"/>
        </w:rPr>
      </w:pPr>
    </w:p>
    <w:p w14:paraId="1BCA8AD1" w14:textId="77777777" w:rsidR="00E11A33" w:rsidRDefault="00E11A33" w:rsidP="00E11A33">
      <w:pPr>
        <w:spacing w:line="360" w:lineRule="auto"/>
        <w:ind w:firstLine="708"/>
        <w:rPr>
          <w:rFonts w:ascii="Times New Roman" w:hAnsi="Times New Roman" w:cs="Times New Roman"/>
          <w:bCs/>
          <w:sz w:val="28"/>
          <w:szCs w:val="28"/>
          <w:lang w:val="kk-KZ"/>
        </w:rPr>
      </w:pPr>
    </w:p>
    <w:p w14:paraId="132301DE" w14:textId="77777777" w:rsidR="00E11A33" w:rsidRDefault="00E11A33" w:rsidP="00E11A33">
      <w:pPr>
        <w:spacing w:line="360" w:lineRule="auto"/>
        <w:ind w:firstLine="708"/>
        <w:rPr>
          <w:rFonts w:ascii="Times New Roman" w:hAnsi="Times New Roman" w:cs="Times New Roman"/>
          <w:bCs/>
          <w:sz w:val="28"/>
          <w:szCs w:val="28"/>
          <w:lang w:val="kk-KZ"/>
        </w:rPr>
        <w:sectPr w:rsidR="00E11A33" w:rsidSect="00AB4742">
          <w:pgSz w:w="16838" w:h="11906" w:orient="landscape"/>
          <w:pgMar w:top="993" w:right="567" w:bottom="284" w:left="567" w:header="709" w:footer="709" w:gutter="0"/>
          <w:cols w:space="708"/>
          <w:docGrid w:linePitch="360"/>
        </w:sectPr>
      </w:pPr>
    </w:p>
    <w:p w14:paraId="6CC16A0F" w14:textId="77777777" w:rsidR="00F742C5" w:rsidRDefault="00F742C5" w:rsidP="00F742C5">
      <w:pPr>
        <w:spacing w:after="0" w:line="240" w:lineRule="auto"/>
        <w:ind w:firstLine="708"/>
        <w:jc w:val="center"/>
        <w:rPr>
          <w:rFonts w:ascii="Times New Roman" w:hAnsi="Times New Roman" w:cs="Times New Roman"/>
          <w:b/>
          <w:i/>
          <w:iCs/>
          <w:sz w:val="28"/>
          <w:szCs w:val="28"/>
          <w:lang w:val="kk-KZ"/>
        </w:rPr>
      </w:pPr>
    </w:p>
    <w:p w14:paraId="559D6B1C" w14:textId="26A39615" w:rsidR="00E11A33" w:rsidRPr="00F742C5" w:rsidRDefault="002777BB" w:rsidP="00F742C5">
      <w:pPr>
        <w:spacing w:after="0" w:line="240" w:lineRule="auto"/>
        <w:ind w:firstLine="708"/>
        <w:jc w:val="center"/>
        <w:rPr>
          <w:rFonts w:ascii="Times New Roman" w:hAnsi="Times New Roman" w:cs="Times New Roman"/>
          <w:b/>
          <w:i/>
          <w:iCs/>
          <w:sz w:val="28"/>
          <w:szCs w:val="28"/>
          <w:lang w:val="kk-KZ"/>
        </w:rPr>
      </w:pPr>
      <w:r w:rsidRPr="00F742C5">
        <w:rPr>
          <w:rFonts w:ascii="Times New Roman" w:hAnsi="Times New Roman" w:cs="Times New Roman"/>
          <w:b/>
          <w:i/>
          <w:iCs/>
          <w:sz w:val="28"/>
          <w:szCs w:val="28"/>
          <w:lang w:val="kk-KZ"/>
        </w:rPr>
        <w:t>Май аудандық білім беру бөлімі</w:t>
      </w:r>
    </w:p>
    <w:p w14:paraId="02CFD6FC" w14:textId="77777777" w:rsidR="00F742C5" w:rsidRPr="00F742C5" w:rsidRDefault="002777BB" w:rsidP="00F742C5">
      <w:pPr>
        <w:spacing w:after="0" w:line="240" w:lineRule="auto"/>
        <w:ind w:firstLine="708"/>
        <w:jc w:val="center"/>
        <w:rPr>
          <w:rFonts w:ascii="Times New Roman" w:hAnsi="Times New Roman" w:cs="Times New Roman"/>
          <w:b/>
          <w:i/>
          <w:iCs/>
          <w:sz w:val="28"/>
          <w:szCs w:val="28"/>
          <w:lang w:val="kk-KZ"/>
        </w:rPr>
      </w:pPr>
      <w:r w:rsidRPr="00F742C5">
        <w:rPr>
          <w:rFonts w:ascii="Times New Roman" w:hAnsi="Times New Roman" w:cs="Times New Roman"/>
          <w:b/>
          <w:i/>
          <w:iCs/>
          <w:sz w:val="28"/>
          <w:szCs w:val="28"/>
          <w:lang w:val="kk-KZ"/>
        </w:rPr>
        <w:t>«Майтүбек жалпы орта білім беру</w:t>
      </w:r>
      <w:r w:rsidR="00F742C5" w:rsidRPr="00F742C5">
        <w:rPr>
          <w:rFonts w:ascii="Times New Roman" w:hAnsi="Times New Roman" w:cs="Times New Roman"/>
          <w:b/>
          <w:i/>
          <w:iCs/>
          <w:sz w:val="28"/>
          <w:szCs w:val="28"/>
          <w:lang w:val="kk-KZ"/>
        </w:rPr>
        <w:t xml:space="preserve"> мектебі» </w:t>
      </w:r>
    </w:p>
    <w:p w14:paraId="636E48D1" w14:textId="59F7644D" w:rsidR="002777BB" w:rsidRDefault="00F742C5" w:rsidP="00F742C5">
      <w:pPr>
        <w:spacing w:after="0" w:line="240" w:lineRule="auto"/>
        <w:ind w:firstLine="708"/>
        <w:jc w:val="center"/>
        <w:rPr>
          <w:rFonts w:ascii="Times New Roman" w:hAnsi="Times New Roman" w:cs="Times New Roman"/>
          <w:b/>
          <w:i/>
          <w:iCs/>
          <w:sz w:val="28"/>
          <w:szCs w:val="28"/>
          <w:lang w:val="kk-KZ"/>
        </w:rPr>
      </w:pPr>
      <w:r w:rsidRPr="00F742C5">
        <w:rPr>
          <w:rFonts w:ascii="Times New Roman" w:hAnsi="Times New Roman" w:cs="Times New Roman"/>
          <w:b/>
          <w:i/>
          <w:iCs/>
          <w:sz w:val="28"/>
          <w:szCs w:val="28"/>
          <w:lang w:val="kk-KZ"/>
        </w:rPr>
        <w:t>коммуналдық мемлекеттік мекемесі</w:t>
      </w:r>
    </w:p>
    <w:p w14:paraId="76AC867C" w14:textId="77777777" w:rsidR="00F742C5" w:rsidRDefault="00F742C5" w:rsidP="00F742C5">
      <w:pPr>
        <w:spacing w:after="0" w:line="240" w:lineRule="auto"/>
        <w:ind w:firstLine="708"/>
        <w:jc w:val="center"/>
        <w:rPr>
          <w:rFonts w:ascii="Times New Roman" w:hAnsi="Times New Roman" w:cs="Times New Roman"/>
          <w:b/>
          <w:i/>
          <w:iCs/>
          <w:sz w:val="28"/>
          <w:szCs w:val="28"/>
          <w:lang w:val="kk-KZ"/>
        </w:rPr>
      </w:pPr>
    </w:p>
    <w:p w14:paraId="28538B24" w14:textId="77777777" w:rsidR="00F742C5" w:rsidRDefault="00F742C5" w:rsidP="00F742C5">
      <w:pPr>
        <w:spacing w:after="0" w:line="240" w:lineRule="auto"/>
        <w:ind w:firstLine="708"/>
        <w:jc w:val="center"/>
        <w:rPr>
          <w:rFonts w:ascii="Times New Roman" w:hAnsi="Times New Roman" w:cs="Times New Roman"/>
          <w:b/>
          <w:i/>
          <w:iCs/>
          <w:sz w:val="28"/>
          <w:szCs w:val="28"/>
          <w:lang w:val="kk-KZ"/>
        </w:rPr>
      </w:pPr>
    </w:p>
    <w:p w14:paraId="2D310C1D" w14:textId="77777777" w:rsidR="00F742C5" w:rsidRDefault="00F742C5" w:rsidP="00F742C5">
      <w:pPr>
        <w:spacing w:after="0" w:line="240" w:lineRule="auto"/>
        <w:ind w:firstLine="708"/>
        <w:jc w:val="center"/>
        <w:rPr>
          <w:rFonts w:ascii="Times New Roman" w:hAnsi="Times New Roman" w:cs="Times New Roman"/>
          <w:b/>
          <w:i/>
          <w:iCs/>
          <w:sz w:val="28"/>
          <w:szCs w:val="28"/>
          <w:lang w:val="kk-KZ"/>
        </w:rPr>
      </w:pPr>
    </w:p>
    <w:p w14:paraId="0556C61C" w14:textId="77777777" w:rsidR="004D4430" w:rsidRDefault="004D4430" w:rsidP="00F742C5">
      <w:pPr>
        <w:spacing w:after="0" w:line="240" w:lineRule="auto"/>
        <w:ind w:firstLine="708"/>
        <w:jc w:val="center"/>
        <w:rPr>
          <w:rFonts w:ascii="Times New Roman" w:hAnsi="Times New Roman" w:cs="Times New Roman"/>
          <w:b/>
          <w:i/>
          <w:iCs/>
          <w:sz w:val="28"/>
          <w:szCs w:val="28"/>
          <w:lang w:val="kk-KZ"/>
        </w:rPr>
      </w:pPr>
    </w:p>
    <w:p w14:paraId="1EA9DE26" w14:textId="6C0B634B" w:rsidR="00F742C5" w:rsidRPr="00B21827" w:rsidRDefault="00F3075D" w:rsidP="00870415">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2B5A90">
        <w:rPr>
          <w:rFonts w:ascii="Times New Roman" w:hAnsi="Times New Roman" w:cs="Times New Roman"/>
          <w:b/>
          <w:sz w:val="28"/>
          <w:szCs w:val="28"/>
          <w:lang w:val="kk-KZ"/>
        </w:rPr>
        <w:t>«Келісілді»</w:t>
      </w:r>
      <w:r w:rsidR="00EF6DB8">
        <w:rPr>
          <w:rFonts w:ascii="Times New Roman" w:hAnsi="Times New Roman" w:cs="Times New Roman"/>
          <w:b/>
          <w:sz w:val="28"/>
          <w:szCs w:val="28"/>
          <w:lang w:val="kk-KZ"/>
        </w:rPr>
        <w:t xml:space="preserve">                                                              </w:t>
      </w:r>
      <w:r w:rsidR="00B065F7">
        <w:rPr>
          <w:rFonts w:ascii="Times New Roman" w:hAnsi="Times New Roman" w:cs="Times New Roman"/>
          <w:b/>
          <w:sz w:val="28"/>
          <w:szCs w:val="28"/>
          <w:lang w:val="kk-KZ"/>
        </w:rPr>
        <w:t>«Бекітілді»</w:t>
      </w:r>
      <w:r w:rsidR="00B21827" w:rsidRPr="00B21827">
        <w:rPr>
          <w:rFonts w:ascii="Times New Roman" w:hAnsi="Times New Roman" w:cs="Times New Roman"/>
          <w:b/>
          <w:sz w:val="28"/>
          <w:szCs w:val="28"/>
          <w:lang w:val="kk-KZ"/>
        </w:rPr>
        <w:t xml:space="preserve"> _</w:t>
      </w:r>
      <w:r w:rsidR="00B21827">
        <w:rPr>
          <w:rFonts w:ascii="Times New Roman" w:hAnsi="Times New Roman" w:cs="Times New Roman"/>
          <w:b/>
          <w:sz w:val="28"/>
          <w:szCs w:val="28"/>
          <w:lang w:val="kk-KZ"/>
        </w:rPr>
        <w:t>_____________</w:t>
      </w:r>
    </w:p>
    <w:p w14:paraId="035475DE" w14:textId="2F3053CB" w:rsidR="00B065F7" w:rsidRDefault="00F3075D" w:rsidP="00870415">
      <w:pPr>
        <w:spacing w:after="0"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w:t>
      </w:r>
      <w:r w:rsidR="002B5A90">
        <w:rPr>
          <w:rFonts w:ascii="Times New Roman" w:hAnsi="Times New Roman" w:cs="Times New Roman"/>
          <w:bCs/>
          <w:sz w:val="28"/>
          <w:szCs w:val="28"/>
          <w:lang w:val="kk-KZ"/>
        </w:rPr>
        <w:t>Май ауданы білім беру бөлімі</w:t>
      </w:r>
      <w:r>
        <w:rPr>
          <w:rFonts w:ascii="Times New Roman" w:hAnsi="Times New Roman" w:cs="Times New Roman"/>
          <w:bCs/>
          <w:sz w:val="28"/>
          <w:szCs w:val="28"/>
          <w:lang w:val="kk-KZ"/>
        </w:rPr>
        <w:t>» ММ</w:t>
      </w:r>
      <w:r w:rsidR="00EF6DB8">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           </w:t>
      </w:r>
      <w:r w:rsidR="00EF6DB8">
        <w:rPr>
          <w:rFonts w:ascii="Times New Roman" w:hAnsi="Times New Roman" w:cs="Times New Roman"/>
          <w:bCs/>
          <w:sz w:val="28"/>
          <w:szCs w:val="28"/>
          <w:lang w:val="kk-KZ"/>
        </w:rPr>
        <w:t xml:space="preserve"> </w:t>
      </w:r>
      <w:r w:rsidR="00B065F7">
        <w:rPr>
          <w:rFonts w:ascii="Times New Roman" w:hAnsi="Times New Roman" w:cs="Times New Roman"/>
          <w:bCs/>
          <w:sz w:val="28"/>
          <w:szCs w:val="28"/>
          <w:lang w:val="kk-KZ"/>
        </w:rPr>
        <w:t>«Майтүбек жалпы орта білім беру</w:t>
      </w:r>
    </w:p>
    <w:p w14:paraId="443D10C0" w14:textId="06D88FBD" w:rsidR="00EF6DB8" w:rsidRDefault="00F3075D" w:rsidP="00F3075D">
      <w:pPr>
        <w:spacing w:after="0"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Басшысы</w:t>
      </w:r>
      <w:r w:rsidR="00B323F6">
        <w:rPr>
          <w:rFonts w:ascii="Times New Roman" w:hAnsi="Times New Roman" w:cs="Times New Roman"/>
          <w:bCs/>
          <w:sz w:val="28"/>
          <w:szCs w:val="28"/>
          <w:lang w:val="kk-KZ"/>
        </w:rPr>
        <w:t xml:space="preserve"> </w:t>
      </w:r>
      <w:r w:rsidR="00B323F6" w:rsidRPr="00B323F6">
        <w:rPr>
          <w:rFonts w:ascii="Times New Roman" w:hAnsi="Times New Roman" w:cs="Times New Roman"/>
          <w:bCs/>
          <w:sz w:val="28"/>
          <w:szCs w:val="28"/>
          <w:lang w:val="kk-KZ"/>
        </w:rPr>
        <w:t>Р.Е</w:t>
      </w:r>
      <w:r w:rsidR="00B323F6">
        <w:rPr>
          <w:rFonts w:ascii="Times New Roman" w:hAnsi="Times New Roman" w:cs="Times New Roman"/>
          <w:bCs/>
          <w:sz w:val="28"/>
          <w:szCs w:val="28"/>
          <w:lang w:val="kk-KZ"/>
        </w:rPr>
        <w:t>. Енсебаев</w:t>
      </w:r>
      <w:r w:rsidR="00EF6DB8">
        <w:rPr>
          <w:rFonts w:ascii="Times New Roman" w:hAnsi="Times New Roman" w:cs="Times New Roman"/>
          <w:bCs/>
          <w:sz w:val="28"/>
          <w:szCs w:val="28"/>
          <w:lang w:val="kk-KZ"/>
        </w:rPr>
        <w:t xml:space="preserve">                                            мектебі» КММ</w:t>
      </w:r>
    </w:p>
    <w:p w14:paraId="0CB25016" w14:textId="20168CE6" w:rsidR="00EF6DB8" w:rsidRDefault="00EF6DB8" w:rsidP="00EF6DB8">
      <w:pPr>
        <w:spacing w:after="0" w:line="240" w:lineRule="auto"/>
        <w:ind w:firstLine="708"/>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7F56F6">
        <w:rPr>
          <w:rFonts w:ascii="Times New Roman" w:hAnsi="Times New Roman" w:cs="Times New Roman"/>
          <w:bCs/>
          <w:sz w:val="28"/>
          <w:szCs w:val="28"/>
          <w:lang w:val="kk-KZ"/>
        </w:rPr>
        <w:t>д</w:t>
      </w:r>
      <w:r>
        <w:rPr>
          <w:rFonts w:ascii="Times New Roman" w:hAnsi="Times New Roman" w:cs="Times New Roman"/>
          <w:bCs/>
          <w:sz w:val="28"/>
          <w:szCs w:val="28"/>
          <w:lang w:val="kk-KZ"/>
        </w:rPr>
        <w:t>иректорының м.а. А.Б. Кайракбаева</w:t>
      </w:r>
    </w:p>
    <w:p w14:paraId="52EF15DC" w14:textId="77777777" w:rsidR="007F56F6" w:rsidRDefault="007F56F6" w:rsidP="007F56F6">
      <w:pPr>
        <w:spacing w:after="0" w:line="240" w:lineRule="auto"/>
        <w:ind w:firstLine="708"/>
        <w:jc w:val="right"/>
        <w:rPr>
          <w:rFonts w:ascii="Times New Roman" w:hAnsi="Times New Roman" w:cs="Times New Roman"/>
          <w:bCs/>
          <w:sz w:val="28"/>
          <w:szCs w:val="28"/>
          <w:lang w:val="kk-KZ"/>
        </w:rPr>
      </w:pPr>
    </w:p>
    <w:p w14:paraId="140A6922" w14:textId="12351711" w:rsidR="007F56F6" w:rsidRPr="00B07174" w:rsidRDefault="007F56F6" w:rsidP="007F56F6">
      <w:pPr>
        <w:spacing w:after="0" w:line="240" w:lineRule="auto"/>
        <w:ind w:firstLine="708"/>
        <w:jc w:val="right"/>
        <w:rPr>
          <w:rFonts w:ascii="Times New Roman" w:hAnsi="Times New Roman" w:cs="Times New Roman"/>
          <w:bCs/>
          <w:sz w:val="24"/>
          <w:szCs w:val="24"/>
          <w:lang w:val="kk-KZ"/>
        </w:rPr>
      </w:pPr>
      <w:r w:rsidRPr="00B07174">
        <w:rPr>
          <w:rFonts w:ascii="Times New Roman" w:hAnsi="Times New Roman" w:cs="Times New Roman"/>
          <w:bCs/>
          <w:sz w:val="24"/>
          <w:szCs w:val="24"/>
          <w:lang w:val="kk-KZ"/>
        </w:rPr>
        <w:t>педагогикалық кеңес</w:t>
      </w:r>
    </w:p>
    <w:p w14:paraId="59DEE866" w14:textId="60C63FD0" w:rsidR="007F56F6" w:rsidRPr="00B07174" w:rsidRDefault="007F56F6" w:rsidP="007F56F6">
      <w:pPr>
        <w:spacing w:after="0" w:line="240" w:lineRule="auto"/>
        <w:ind w:firstLine="708"/>
        <w:jc w:val="right"/>
        <w:rPr>
          <w:rFonts w:ascii="Times New Roman" w:hAnsi="Times New Roman" w:cs="Times New Roman"/>
          <w:bCs/>
          <w:sz w:val="24"/>
          <w:szCs w:val="24"/>
          <w:lang w:val="kk-KZ"/>
        </w:rPr>
      </w:pPr>
      <w:r w:rsidRPr="00B07174">
        <w:rPr>
          <w:rFonts w:ascii="Times New Roman" w:hAnsi="Times New Roman" w:cs="Times New Roman"/>
          <w:bCs/>
          <w:sz w:val="24"/>
          <w:szCs w:val="24"/>
          <w:lang w:val="kk-KZ"/>
        </w:rPr>
        <w:t>шешімімен қабылданды</w:t>
      </w:r>
    </w:p>
    <w:p w14:paraId="193BA2AE" w14:textId="2EC1E737" w:rsidR="00DA7A4E" w:rsidRPr="00310A21" w:rsidRDefault="00DA7A4E" w:rsidP="007F56F6">
      <w:pPr>
        <w:spacing w:after="0" w:line="240" w:lineRule="auto"/>
        <w:ind w:firstLine="708"/>
        <w:jc w:val="right"/>
        <w:rPr>
          <w:rFonts w:ascii="Times New Roman" w:hAnsi="Times New Roman" w:cs="Times New Roman"/>
          <w:b/>
          <w:sz w:val="24"/>
          <w:szCs w:val="24"/>
          <w:lang w:val="kk-KZ"/>
        </w:rPr>
      </w:pPr>
      <w:r w:rsidRPr="00B07174">
        <w:rPr>
          <w:rFonts w:ascii="Times New Roman" w:hAnsi="Times New Roman" w:cs="Times New Roman"/>
          <w:b/>
          <w:sz w:val="24"/>
          <w:szCs w:val="24"/>
          <w:lang w:val="kk-KZ"/>
        </w:rPr>
        <w:t>(</w:t>
      </w:r>
      <w:r w:rsidRPr="00310A21">
        <w:rPr>
          <w:rFonts w:ascii="Times New Roman" w:hAnsi="Times New Roman" w:cs="Times New Roman"/>
          <w:b/>
          <w:sz w:val="24"/>
          <w:szCs w:val="24"/>
          <w:lang w:val="kk-KZ"/>
        </w:rPr>
        <w:t>29.08.2024ж. №1 хаттама</w:t>
      </w:r>
      <w:r w:rsidR="00B557BE" w:rsidRPr="00310A21">
        <w:rPr>
          <w:rFonts w:ascii="Times New Roman" w:hAnsi="Times New Roman" w:cs="Times New Roman"/>
          <w:b/>
          <w:sz w:val="24"/>
          <w:szCs w:val="24"/>
          <w:lang w:val="kk-KZ"/>
        </w:rPr>
        <w:t>)</w:t>
      </w:r>
    </w:p>
    <w:p w14:paraId="0C79E14F" w14:textId="77777777" w:rsidR="00EF6DB8" w:rsidRDefault="00EF6DB8" w:rsidP="00F742C5">
      <w:pPr>
        <w:spacing w:after="0" w:line="240" w:lineRule="auto"/>
        <w:ind w:firstLine="708"/>
        <w:jc w:val="center"/>
        <w:rPr>
          <w:rFonts w:ascii="Times New Roman" w:hAnsi="Times New Roman" w:cs="Times New Roman"/>
          <w:bCs/>
          <w:sz w:val="28"/>
          <w:szCs w:val="28"/>
          <w:lang w:val="kk-KZ"/>
        </w:rPr>
      </w:pPr>
    </w:p>
    <w:p w14:paraId="7A6D19AA" w14:textId="77777777" w:rsidR="00B07174" w:rsidRDefault="00B07174" w:rsidP="00F742C5">
      <w:pPr>
        <w:spacing w:after="0" w:line="240" w:lineRule="auto"/>
        <w:ind w:firstLine="708"/>
        <w:jc w:val="center"/>
        <w:rPr>
          <w:rFonts w:ascii="Times New Roman" w:hAnsi="Times New Roman" w:cs="Times New Roman"/>
          <w:bCs/>
          <w:sz w:val="28"/>
          <w:szCs w:val="28"/>
          <w:lang w:val="kk-KZ"/>
        </w:rPr>
      </w:pPr>
    </w:p>
    <w:p w14:paraId="7FCF2A14" w14:textId="77777777" w:rsidR="00B07174" w:rsidRDefault="00B07174" w:rsidP="00F742C5">
      <w:pPr>
        <w:spacing w:after="0" w:line="240" w:lineRule="auto"/>
        <w:ind w:firstLine="708"/>
        <w:jc w:val="center"/>
        <w:rPr>
          <w:rFonts w:ascii="Times New Roman" w:hAnsi="Times New Roman" w:cs="Times New Roman"/>
          <w:bCs/>
          <w:sz w:val="28"/>
          <w:szCs w:val="28"/>
          <w:lang w:val="kk-KZ"/>
        </w:rPr>
      </w:pPr>
    </w:p>
    <w:p w14:paraId="7277FEA5" w14:textId="77777777" w:rsidR="00B07174" w:rsidRDefault="00B07174" w:rsidP="00F742C5">
      <w:pPr>
        <w:spacing w:after="0" w:line="240" w:lineRule="auto"/>
        <w:ind w:firstLine="708"/>
        <w:jc w:val="center"/>
        <w:rPr>
          <w:rFonts w:ascii="Times New Roman" w:hAnsi="Times New Roman" w:cs="Times New Roman"/>
          <w:bCs/>
          <w:sz w:val="28"/>
          <w:szCs w:val="28"/>
          <w:lang w:val="kk-KZ"/>
        </w:rPr>
      </w:pPr>
    </w:p>
    <w:p w14:paraId="07AF9955" w14:textId="77777777" w:rsidR="00B07174" w:rsidRDefault="00B07174" w:rsidP="00F742C5">
      <w:pPr>
        <w:spacing w:after="0" w:line="240" w:lineRule="auto"/>
        <w:ind w:firstLine="708"/>
        <w:jc w:val="center"/>
        <w:rPr>
          <w:rFonts w:ascii="Times New Roman" w:hAnsi="Times New Roman" w:cs="Times New Roman"/>
          <w:bCs/>
          <w:sz w:val="28"/>
          <w:szCs w:val="28"/>
          <w:lang w:val="kk-KZ"/>
        </w:rPr>
      </w:pPr>
    </w:p>
    <w:p w14:paraId="064FB3D6" w14:textId="77777777" w:rsidR="007F0648" w:rsidRDefault="007F0648" w:rsidP="00F742C5">
      <w:pPr>
        <w:spacing w:after="0" w:line="240" w:lineRule="auto"/>
        <w:ind w:firstLine="708"/>
        <w:jc w:val="center"/>
        <w:rPr>
          <w:rFonts w:ascii="Times New Roman" w:hAnsi="Times New Roman" w:cs="Times New Roman"/>
          <w:bCs/>
          <w:sz w:val="28"/>
          <w:szCs w:val="28"/>
          <w:lang w:val="kk-KZ"/>
        </w:rPr>
      </w:pPr>
    </w:p>
    <w:p w14:paraId="76040C86" w14:textId="77777777" w:rsidR="007F0648" w:rsidRDefault="007F0648" w:rsidP="00F742C5">
      <w:pPr>
        <w:spacing w:after="0" w:line="240" w:lineRule="auto"/>
        <w:ind w:firstLine="708"/>
        <w:jc w:val="center"/>
        <w:rPr>
          <w:rFonts w:ascii="Times New Roman" w:hAnsi="Times New Roman" w:cs="Times New Roman"/>
          <w:bCs/>
          <w:sz w:val="28"/>
          <w:szCs w:val="28"/>
          <w:lang w:val="kk-KZ"/>
        </w:rPr>
      </w:pPr>
    </w:p>
    <w:p w14:paraId="7942BF20" w14:textId="77777777" w:rsidR="007F0648" w:rsidRDefault="007F0648" w:rsidP="00F742C5">
      <w:pPr>
        <w:spacing w:after="0" w:line="240" w:lineRule="auto"/>
        <w:ind w:firstLine="708"/>
        <w:jc w:val="center"/>
        <w:rPr>
          <w:rFonts w:ascii="Times New Roman" w:hAnsi="Times New Roman" w:cs="Times New Roman"/>
          <w:bCs/>
          <w:sz w:val="28"/>
          <w:szCs w:val="28"/>
          <w:lang w:val="kk-KZ"/>
        </w:rPr>
      </w:pPr>
    </w:p>
    <w:p w14:paraId="0BDB079C" w14:textId="77777777" w:rsidR="00B07174" w:rsidRDefault="00B07174" w:rsidP="00F742C5">
      <w:pPr>
        <w:spacing w:after="0" w:line="240" w:lineRule="auto"/>
        <w:ind w:firstLine="708"/>
        <w:jc w:val="center"/>
        <w:rPr>
          <w:rFonts w:ascii="Times New Roman" w:hAnsi="Times New Roman" w:cs="Times New Roman"/>
          <w:bCs/>
          <w:sz w:val="28"/>
          <w:szCs w:val="28"/>
          <w:lang w:val="kk-KZ"/>
        </w:rPr>
      </w:pPr>
    </w:p>
    <w:p w14:paraId="043375E2" w14:textId="77777777" w:rsidR="00960B0A" w:rsidRDefault="00B07174" w:rsidP="00F742C5">
      <w:pPr>
        <w:spacing w:after="0" w:line="240" w:lineRule="auto"/>
        <w:ind w:firstLine="708"/>
        <w:jc w:val="center"/>
        <w:rPr>
          <w:rFonts w:ascii="Times New Roman" w:hAnsi="Times New Roman" w:cs="Times New Roman"/>
          <w:b/>
          <w:sz w:val="72"/>
          <w:szCs w:val="72"/>
          <w:lang w:val="kk-KZ"/>
        </w:rPr>
      </w:pPr>
      <w:r w:rsidRPr="00960B0A">
        <w:rPr>
          <w:rFonts w:ascii="Times New Roman" w:hAnsi="Times New Roman" w:cs="Times New Roman"/>
          <w:b/>
          <w:sz w:val="72"/>
          <w:szCs w:val="72"/>
          <w:lang w:val="kk-KZ"/>
        </w:rPr>
        <w:t>МЕКТЕП</w:t>
      </w:r>
      <w:r w:rsidR="006B0D05" w:rsidRPr="00960B0A">
        <w:rPr>
          <w:rFonts w:ascii="Times New Roman" w:hAnsi="Times New Roman" w:cs="Times New Roman"/>
          <w:b/>
          <w:sz w:val="72"/>
          <w:szCs w:val="72"/>
          <w:lang w:val="kk-KZ"/>
        </w:rPr>
        <w:t xml:space="preserve">ІШІЛІК </w:t>
      </w:r>
    </w:p>
    <w:p w14:paraId="0E0A0953" w14:textId="26EA43B0" w:rsidR="00B07174" w:rsidRPr="00960B0A" w:rsidRDefault="006B0D05" w:rsidP="00F742C5">
      <w:pPr>
        <w:spacing w:after="0" w:line="240" w:lineRule="auto"/>
        <w:ind w:firstLine="708"/>
        <w:jc w:val="center"/>
        <w:rPr>
          <w:rFonts w:ascii="Times New Roman" w:hAnsi="Times New Roman" w:cs="Times New Roman"/>
          <w:b/>
          <w:sz w:val="72"/>
          <w:szCs w:val="72"/>
          <w:lang w:val="kk-KZ"/>
        </w:rPr>
      </w:pPr>
      <w:r w:rsidRPr="00960B0A">
        <w:rPr>
          <w:rFonts w:ascii="Times New Roman" w:hAnsi="Times New Roman" w:cs="Times New Roman"/>
          <w:b/>
          <w:sz w:val="72"/>
          <w:szCs w:val="72"/>
          <w:lang w:val="kk-KZ"/>
        </w:rPr>
        <w:t>БАҚЫЛАУ ЖОСПАРЫ</w:t>
      </w:r>
    </w:p>
    <w:p w14:paraId="15F7EBFE" w14:textId="64B5C241" w:rsidR="006B0D05" w:rsidRDefault="006B0D05" w:rsidP="00F742C5">
      <w:pPr>
        <w:spacing w:after="0" w:line="240" w:lineRule="auto"/>
        <w:ind w:firstLine="708"/>
        <w:jc w:val="center"/>
        <w:rPr>
          <w:rFonts w:ascii="Times New Roman" w:hAnsi="Times New Roman" w:cs="Times New Roman"/>
          <w:b/>
          <w:sz w:val="40"/>
          <w:szCs w:val="40"/>
          <w:lang w:val="kk-KZ"/>
        </w:rPr>
      </w:pPr>
      <w:r w:rsidRPr="007F0648">
        <w:rPr>
          <w:rFonts w:ascii="Times New Roman" w:hAnsi="Times New Roman" w:cs="Times New Roman"/>
          <w:b/>
          <w:sz w:val="40"/>
          <w:szCs w:val="40"/>
          <w:lang w:val="kk-KZ"/>
        </w:rPr>
        <w:t>2024-2025 оқу жылы</w:t>
      </w:r>
    </w:p>
    <w:p w14:paraId="1EA9478B" w14:textId="77777777" w:rsidR="007F0648" w:rsidRDefault="007F0648" w:rsidP="00F742C5">
      <w:pPr>
        <w:spacing w:after="0" w:line="240" w:lineRule="auto"/>
        <w:ind w:firstLine="708"/>
        <w:jc w:val="center"/>
        <w:rPr>
          <w:rFonts w:ascii="Times New Roman" w:hAnsi="Times New Roman" w:cs="Times New Roman"/>
          <w:b/>
          <w:sz w:val="40"/>
          <w:szCs w:val="40"/>
          <w:lang w:val="kk-KZ"/>
        </w:rPr>
      </w:pPr>
    </w:p>
    <w:p w14:paraId="7539B213" w14:textId="77777777" w:rsidR="007F0648" w:rsidRDefault="007F0648" w:rsidP="00F742C5">
      <w:pPr>
        <w:spacing w:after="0" w:line="240" w:lineRule="auto"/>
        <w:ind w:firstLine="708"/>
        <w:jc w:val="center"/>
        <w:rPr>
          <w:rFonts w:ascii="Times New Roman" w:hAnsi="Times New Roman" w:cs="Times New Roman"/>
          <w:b/>
          <w:sz w:val="28"/>
          <w:szCs w:val="28"/>
          <w:lang w:val="kk-KZ"/>
        </w:rPr>
      </w:pPr>
    </w:p>
    <w:p w14:paraId="3A57F936" w14:textId="77777777" w:rsidR="007F0648" w:rsidRDefault="007F0648" w:rsidP="00F742C5">
      <w:pPr>
        <w:spacing w:after="0" w:line="240" w:lineRule="auto"/>
        <w:ind w:firstLine="708"/>
        <w:jc w:val="center"/>
        <w:rPr>
          <w:rFonts w:ascii="Times New Roman" w:hAnsi="Times New Roman" w:cs="Times New Roman"/>
          <w:b/>
          <w:sz w:val="28"/>
          <w:szCs w:val="28"/>
          <w:lang w:val="kk-KZ"/>
        </w:rPr>
      </w:pPr>
    </w:p>
    <w:p w14:paraId="169E05B9" w14:textId="77777777" w:rsidR="007F0648" w:rsidRDefault="007F0648" w:rsidP="00F742C5">
      <w:pPr>
        <w:spacing w:after="0" w:line="240" w:lineRule="auto"/>
        <w:ind w:firstLine="708"/>
        <w:jc w:val="center"/>
        <w:rPr>
          <w:rFonts w:ascii="Times New Roman" w:hAnsi="Times New Roman" w:cs="Times New Roman"/>
          <w:b/>
          <w:sz w:val="28"/>
          <w:szCs w:val="28"/>
          <w:lang w:val="kk-KZ"/>
        </w:rPr>
      </w:pPr>
    </w:p>
    <w:p w14:paraId="1F5397BD" w14:textId="77777777" w:rsidR="007F0648" w:rsidRDefault="007F0648" w:rsidP="00F742C5">
      <w:pPr>
        <w:spacing w:after="0" w:line="240" w:lineRule="auto"/>
        <w:ind w:firstLine="708"/>
        <w:jc w:val="center"/>
        <w:rPr>
          <w:rFonts w:ascii="Times New Roman" w:hAnsi="Times New Roman" w:cs="Times New Roman"/>
          <w:b/>
          <w:sz w:val="28"/>
          <w:szCs w:val="28"/>
          <w:lang w:val="kk-KZ"/>
        </w:rPr>
      </w:pPr>
    </w:p>
    <w:p w14:paraId="0D15B28C" w14:textId="77777777" w:rsidR="007F0648" w:rsidRDefault="007F0648" w:rsidP="00F742C5">
      <w:pPr>
        <w:spacing w:after="0" w:line="240" w:lineRule="auto"/>
        <w:ind w:firstLine="708"/>
        <w:jc w:val="center"/>
        <w:rPr>
          <w:rFonts w:ascii="Times New Roman" w:hAnsi="Times New Roman" w:cs="Times New Roman"/>
          <w:b/>
          <w:sz w:val="28"/>
          <w:szCs w:val="28"/>
          <w:lang w:val="kk-KZ"/>
        </w:rPr>
      </w:pPr>
    </w:p>
    <w:p w14:paraId="0F40858C" w14:textId="77777777" w:rsidR="007F0648" w:rsidRDefault="007F0648" w:rsidP="00F742C5">
      <w:pPr>
        <w:spacing w:after="0" w:line="240" w:lineRule="auto"/>
        <w:ind w:firstLine="708"/>
        <w:jc w:val="center"/>
        <w:rPr>
          <w:rFonts w:ascii="Times New Roman" w:hAnsi="Times New Roman" w:cs="Times New Roman"/>
          <w:b/>
          <w:sz w:val="28"/>
          <w:szCs w:val="28"/>
          <w:lang w:val="kk-KZ"/>
        </w:rPr>
      </w:pPr>
    </w:p>
    <w:p w14:paraId="4C3D00D6" w14:textId="77777777" w:rsidR="007F0648" w:rsidRDefault="007F0648" w:rsidP="00F742C5">
      <w:pPr>
        <w:spacing w:after="0" w:line="240" w:lineRule="auto"/>
        <w:ind w:firstLine="708"/>
        <w:jc w:val="center"/>
        <w:rPr>
          <w:rFonts w:ascii="Times New Roman" w:hAnsi="Times New Roman" w:cs="Times New Roman"/>
          <w:b/>
          <w:sz w:val="28"/>
          <w:szCs w:val="28"/>
          <w:lang w:val="kk-KZ"/>
        </w:rPr>
      </w:pPr>
    </w:p>
    <w:p w14:paraId="0C88CA4B" w14:textId="77777777" w:rsidR="007F0648" w:rsidRDefault="007F0648" w:rsidP="00F742C5">
      <w:pPr>
        <w:spacing w:after="0" w:line="240" w:lineRule="auto"/>
        <w:ind w:firstLine="708"/>
        <w:jc w:val="center"/>
        <w:rPr>
          <w:rFonts w:ascii="Times New Roman" w:hAnsi="Times New Roman" w:cs="Times New Roman"/>
          <w:b/>
          <w:sz w:val="28"/>
          <w:szCs w:val="28"/>
          <w:lang w:val="kk-KZ"/>
        </w:rPr>
      </w:pPr>
    </w:p>
    <w:p w14:paraId="0AD27715" w14:textId="77777777" w:rsidR="007F0648" w:rsidRDefault="007F0648" w:rsidP="00F742C5">
      <w:pPr>
        <w:spacing w:after="0" w:line="240" w:lineRule="auto"/>
        <w:ind w:firstLine="708"/>
        <w:jc w:val="center"/>
        <w:rPr>
          <w:rFonts w:ascii="Times New Roman" w:hAnsi="Times New Roman" w:cs="Times New Roman"/>
          <w:b/>
          <w:sz w:val="28"/>
          <w:szCs w:val="28"/>
          <w:lang w:val="kk-KZ"/>
        </w:rPr>
      </w:pPr>
    </w:p>
    <w:p w14:paraId="7314EDA2" w14:textId="77777777" w:rsidR="007F0648" w:rsidRDefault="007F0648" w:rsidP="00F742C5">
      <w:pPr>
        <w:spacing w:after="0" w:line="240" w:lineRule="auto"/>
        <w:ind w:firstLine="708"/>
        <w:jc w:val="center"/>
        <w:rPr>
          <w:rFonts w:ascii="Times New Roman" w:hAnsi="Times New Roman" w:cs="Times New Roman"/>
          <w:b/>
          <w:sz w:val="28"/>
          <w:szCs w:val="28"/>
          <w:lang w:val="kk-KZ"/>
        </w:rPr>
      </w:pPr>
    </w:p>
    <w:p w14:paraId="22094525" w14:textId="77777777" w:rsidR="007F0648" w:rsidRDefault="007F0648" w:rsidP="00F742C5">
      <w:pPr>
        <w:spacing w:after="0" w:line="240" w:lineRule="auto"/>
        <w:ind w:firstLine="708"/>
        <w:jc w:val="center"/>
        <w:rPr>
          <w:rFonts w:ascii="Times New Roman" w:hAnsi="Times New Roman" w:cs="Times New Roman"/>
          <w:b/>
          <w:sz w:val="28"/>
          <w:szCs w:val="28"/>
          <w:lang w:val="kk-KZ"/>
        </w:rPr>
      </w:pPr>
    </w:p>
    <w:p w14:paraId="0F608139" w14:textId="77777777" w:rsidR="007F0648" w:rsidRDefault="007F0648" w:rsidP="00F742C5">
      <w:pPr>
        <w:spacing w:after="0" w:line="240" w:lineRule="auto"/>
        <w:ind w:firstLine="708"/>
        <w:jc w:val="center"/>
        <w:rPr>
          <w:rFonts w:ascii="Times New Roman" w:hAnsi="Times New Roman" w:cs="Times New Roman"/>
          <w:b/>
          <w:sz w:val="28"/>
          <w:szCs w:val="28"/>
          <w:lang w:val="kk-KZ"/>
        </w:rPr>
      </w:pPr>
    </w:p>
    <w:p w14:paraId="28D3D954" w14:textId="77777777" w:rsidR="007F0648" w:rsidRDefault="007F0648" w:rsidP="00F742C5">
      <w:pPr>
        <w:spacing w:after="0" w:line="240" w:lineRule="auto"/>
        <w:ind w:firstLine="708"/>
        <w:jc w:val="center"/>
        <w:rPr>
          <w:rFonts w:ascii="Times New Roman" w:hAnsi="Times New Roman" w:cs="Times New Roman"/>
          <w:b/>
          <w:sz w:val="28"/>
          <w:szCs w:val="28"/>
          <w:lang w:val="kk-KZ"/>
        </w:rPr>
      </w:pPr>
    </w:p>
    <w:p w14:paraId="162F45C9" w14:textId="77777777" w:rsidR="004D4430" w:rsidRDefault="004D4430" w:rsidP="00F742C5">
      <w:pPr>
        <w:spacing w:after="0" w:line="240" w:lineRule="auto"/>
        <w:ind w:firstLine="708"/>
        <w:jc w:val="center"/>
        <w:rPr>
          <w:rFonts w:ascii="Times New Roman" w:hAnsi="Times New Roman" w:cs="Times New Roman"/>
          <w:b/>
          <w:sz w:val="28"/>
          <w:szCs w:val="28"/>
          <w:lang w:val="kk-KZ"/>
        </w:rPr>
      </w:pPr>
    </w:p>
    <w:p w14:paraId="168FA4B6" w14:textId="4F984474" w:rsidR="007F0648" w:rsidRPr="007F0648" w:rsidRDefault="007F0648" w:rsidP="00F742C5">
      <w:pPr>
        <w:spacing w:after="0" w:line="240" w:lineRule="auto"/>
        <w:ind w:firstLine="708"/>
        <w:jc w:val="center"/>
        <w:rPr>
          <w:rFonts w:ascii="Times New Roman" w:hAnsi="Times New Roman" w:cs="Times New Roman"/>
          <w:bCs/>
          <w:sz w:val="28"/>
          <w:szCs w:val="28"/>
          <w:lang w:val="kk-KZ"/>
        </w:rPr>
      </w:pPr>
      <w:r>
        <w:rPr>
          <w:rFonts w:ascii="Times New Roman" w:hAnsi="Times New Roman" w:cs="Times New Roman"/>
          <w:b/>
          <w:sz w:val="28"/>
          <w:szCs w:val="28"/>
          <w:lang w:val="kk-KZ"/>
        </w:rPr>
        <w:t>Майтүбек, 2024 ж</w:t>
      </w:r>
    </w:p>
    <w:sectPr w:rsidR="007F0648" w:rsidRPr="007F0648" w:rsidSect="00E11A33">
      <w:pgSz w:w="11906" w:h="16838"/>
      <w:pgMar w:top="567" w:right="567" w:bottom="567"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66DD5"/>
    <w:multiLevelType w:val="hybridMultilevel"/>
    <w:tmpl w:val="7F2C4160"/>
    <w:lvl w:ilvl="0" w:tplc="5E08EAE2">
      <w:start w:val="10"/>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D1E7793"/>
    <w:multiLevelType w:val="hybridMultilevel"/>
    <w:tmpl w:val="4C4089E6"/>
    <w:lvl w:ilvl="0" w:tplc="439C3D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E7B2C56"/>
    <w:multiLevelType w:val="hybridMultilevel"/>
    <w:tmpl w:val="DD442D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E81BE2"/>
    <w:multiLevelType w:val="hybridMultilevel"/>
    <w:tmpl w:val="B704A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9213EE"/>
    <w:multiLevelType w:val="hybridMultilevel"/>
    <w:tmpl w:val="2AC05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3B6A24"/>
    <w:multiLevelType w:val="hybridMultilevel"/>
    <w:tmpl w:val="EFDC763C"/>
    <w:lvl w:ilvl="0" w:tplc="96060212">
      <w:start w:val="10"/>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6BB41EE"/>
    <w:multiLevelType w:val="hybridMultilevel"/>
    <w:tmpl w:val="43907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37F173E"/>
    <w:multiLevelType w:val="hybridMultilevel"/>
    <w:tmpl w:val="DDAA81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6E1439"/>
    <w:multiLevelType w:val="multilevel"/>
    <w:tmpl w:val="0DC23F88"/>
    <w:lvl w:ilvl="0">
      <w:start w:val="5"/>
      <w:numFmt w:val="bullet"/>
      <w:lvlText w:val="-"/>
      <w:lvlJc w:val="left"/>
      <w:pPr>
        <w:ind w:left="394" w:hanging="360"/>
      </w:pPr>
      <w:rPr>
        <w:rFonts w:ascii="Times New Roman" w:eastAsia="Times New Roman" w:hAnsi="Times New Roman" w:cs="Times New Roman"/>
      </w:rPr>
    </w:lvl>
    <w:lvl w:ilvl="1">
      <w:start w:val="1"/>
      <w:numFmt w:val="bullet"/>
      <w:lvlText w:val="o"/>
      <w:lvlJc w:val="left"/>
      <w:pPr>
        <w:ind w:left="1114" w:hanging="360"/>
      </w:pPr>
      <w:rPr>
        <w:rFonts w:ascii="Courier New" w:eastAsia="Courier New" w:hAnsi="Courier New" w:cs="Courier New"/>
      </w:rPr>
    </w:lvl>
    <w:lvl w:ilvl="2">
      <w:start w:val="1"/>
      <w:numFmt w:val="bullet"/>
      <w:lvlText w:val="▪"/>
      <w:lvlJc w:val="left"/>
      <w:pPr>
        <w:ind w:left="1834" w:hanging="360"/>
      </w:pPr>
      <w:rPr>
        <w:rFonts w:ascii="Noto Sans Symbols" w:eastAsia="Noto Sans Symbols" w:hAnsi="Noto Sans Symbols" w:cs="Noto Sans Symbols"/>
      </w:rPr>
    </w:lvl>
    <w:lvl w:ilvl="3">
      <w:start w:val="1"/>
      <w:numFmt w:val="bullet"/>
      <w:lvlText w:val="●"/>
      <w:lvlJc w:val="left"/>
      <w:pPr>
        <w:ind w:left="2554" w:hanging="360"/>
      </w:pPr>
      <w:rPr>
        <w:rFonts w:ascii="Noto Sans Symbols" w:eastAsia="Noto Sans Symbols" w:hAnsi="Noto Sans Symbols" w:cs="Noto Sans Symbols"/>
      </w:rPr>
    </w:lvl>
    <w:lvl w:ilvl="4">
      <w:start w:val="1"/>
      <w:numFmt w:val="bullet"/>
      <w:lvlText w:val="o"/>
      <w:lvlJc w:val="left"/>
      <w:pPr>
        <w:ind w:left="3274" w:hanging="360"/>
      </w:pPr>
      <w:rPr>
        <w:rFonts w:ascii="Courier New" w:eastAsia="Courier New" w:hAnsi="Courier New" w:cs="Courier New"/>
      </w:rPr>
    </w:lvl>
    <w:lvl w:ilvl="5">
      <w:start w:val="1"/>
      <w:numFmt w:val="bullet"/>
      <w:lvlText w:val="▪"/>
      <w:lvlJc w:val="left"/>
      <w:pPr>
        <w:ind w:left="3994" w:hanging="360"/>
      </w:pPr>
      <w:rPr>
        <w:rFonts w:ascii="Noto Sans Symbols" w:eastAsia="Noto Sans Symbols" w:hAnsi="Noto Sans Symbols" w:cs="Noto Sans Symbols"/>
      </w:rPr>
    </w:lvl>
    <w:lvl w:ilvl="6">
      <w:start w:val="1"/>
      <w:numFmt w:val="bullet"/>
      <w:lvlText w:val="●"/>
      <w:lvlJc w:val="left"/>
      <w:pPr>
        <w:ind w:left="4714" w:hanging="360"/>
      </w:pPr>
      <w:rPr>
        <w:rFonts w:ascii="Noto Sans Symbols" w:eastAsia="Noto Sans Symbols" w:hAnsi="Noto Sans Symbols" w:cs="Noto Sans Symbols"/>
      </w:rPr>
    </w:lvl>
    <w:lvl w:ilvl="7">
      <w:start w:val="1"/>
      <w:numFmt w:val="bullet"/>
      <w:lvlText w:val="o"/>
      <w:lvlJc w:val="left"/>
      <w:pPr>
        <w:ind w:left="5434" w:hanging="360"/>
      </w:pPr>
      <w:rPr>
        <w:rFonts w:ascii="Courier New" w:eastAsia="Courier New" w:hAnsi="Courier New" w:cs="Courier New"/>
      </w:rPr>
    </w:lvl>
    <w:lvl w:ilvl="8">
      <w:start w:val="1"/>
      <w:numFmt w:val="bullet"/>
      <w:lvlText w:val="▪"/>
      <w:lvlJc w:val="left"/>
      <w:pPr>
        <w:ind w:left="6154" w:hanging="360"/>
      </w:pPr>
      <w:rPr>
        <w:rFonts w:ascii="Noto Sans Symbols" w:eastAsia="Noto Sans Symbols" w:hAnsi="Noto Sans Symbols" w:cs="Noto Sans Symbols"/>
      </w:rPr>
    </w:lvl>
  </w:abstractNum>
  <w:num w:numId="1" w16cid:durableId="704870300">
    <w:abstractNumId w:val="8"/>
  </w:num>
  <w:num w:numId="2" w16cid:durableId="1682925681">
    <w:abstractNumId w:val="3"/>
  </w:num>
  <w:num w:numId="3" w16cid:durableId="23333790">
    <w:abstractNumId w:val="7"/>
  </w:num>
  <w:num w:numId="4" w16cid:durableId="1435322059">
    <w:abstractNumId w:val="4"/>
  </w:num>
  <w:num w:numId="5" w16cid:durableId="160967747">
    <w:abstractNumId w:val="2"/>
  </w:num>
  <w:num w:numId="6" w16cid:durableId="1926643805">
    <w:abstractNumId w:val="1"/>
  </w:num>
  <w:num w:numId="7" w16cid:durableId="5792977">
    <w:abstractNumId w:val="6"/>
  </w:num>
  <w:num w:numId="8" w16cid:durableId="1293098213">
    <w:abstractNumId w:val="0"/>
  </w:num>
  <w:num w:numId="9" w16cid:durableId="9646971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58F9"/>
    <w:rsid w:val="000003F3"/>
    <w:rsid w:val="00003D24"/>
    <w:rsid w:val="0000590E"/>
    <w:rsid w:val="000076A3"/>
    <w:rsid w:val="00007DCB"/>
    <w:rsid w:val="00011173"/>
    <w:rsid w:val="00013C6B"/>
    <w:rsid w:val="00016C6D"/>
    <w:rsid w:val="000172FE"/>
    <w:rsid w:val="000203FA"/>
    <w:rsid w:val="00022F99"/>
    <w:rsid w:val="0002310F"/>
    <w:rsid w:val="00024D9B"/>
    <w:rsid w:val="00025896"/>
    <w:rsid w:val="00025EF7"/>
    <w:rsid w:val="00026E84"/>
    <w:rsid w:val="000270CB"/>
    <w:rsid w:val="00031ADF"/>
    <w:rsid w:val="000332A0"/>
    <w:rsid w:val="000356E9"/>
    <w:rsid w:val="0003681E"/>
    <w:rsid w:val="000368F0"/>
    <w:rsid w:val="00037395"/>
    <w:rsid w:val="00037914"/>
    <w:rsid w:val="0004051D"/>
    <w:rsid w:val="00044612"/>
    <w:rsid w:val="00045EDF"/>
    <w:rsid w:val="000469D6"/>
    <w:rsid w:val="00047029"/>
    <w:rsid w:val="000510ED"/>
    <w:rsid w:val="00051895"/>
    <w:rsid w:val="00052732"/>
    <w:rsid w:val="000527A1"/>
    <w:rsid w:val="00054502"/>
    <w:rsid w:val="00055D87"/>
    <w:rsid w:val="000560CB"/>
    <w:rsid w:val="00061077"/>
    <w:rsid w:val="00062615"/>
    <w:rsid w:val="00062ECD"/>
    <w:rsid w:val="000645B3"/>
    <w:rsid w:val="00064CF5"/>
    <w:rsid w:val="00064E9D"/>
    <w:rsid w:val="000671E1"/>
    <w:rsid w:val="00070DE8"/>
    <w:rsid w:val="00071056"/>
    <w:rsid w:val="000722E9"/>
    <w:rsid w:val="00074862"/>
    <w:rsid w:val="0007562B"/>
    <w:rsid w:val="000768C8"/>
    <w:rsid w:val="00076E4D"/>
    <w:rsid w:val="00077599"/>
    <w:rsid w:val="00077EFD"/>
    <w:rsid w:val="0008059B"/>
    <w:rsid w:val="00081876"/>
    <w:rsid w:val="00085504"/>
    <w:rsid w:val="0009097A"/>
    <w:rsid w:val="000932AF"/>
    <w:rsid w:val="000966F4"/>
    <w:rsid w:val="00097B71"/>
    <w:rsid w:val="00097D64"/>
    <w:rsid w:val="000A0F0A"/>
    <w:rsid w:val="000A15A1"/>
    <w:rsid w:val="000A5557"/>
    <w:rsid w:val="000A5C7A"/>
    <w:rsid w:val="000A781D"/>
    <w:rsid w:val="000B0D71"/>
    <w:rsid w:val="000B28CC"/>
    <w:rsid w:val="000B458F"/>
    <w:rsid w:val="000B47AD"/>
    <w:rsid w:val="000B581C"/>
    <w:rsid w:val="000B615E"/>
    <w:rsid w:val="000B6E9F"/>
    <w:rsid w:val="000C23E5"/>
    <w:rsid w:val="000C4BD5"/>
    <w:rsid w:val="000C62C1"/>
    <w:rsid w:val="000C7854"/>
    <w:rsid w:val="000C7FCC"/>
    <w:rsid w:val="000C7FDE"/>
    <w:rsid w:val="000D0C61"/>
    <w:rsid w:val="000D0ECB"/>
    <w:rsid w:val="000D391A"/>
    <w:rsid w:val="000D6B62"/>
    <w:rsid w:val="000D6F98"/>
    <w:rsid w:val="000E0E9D"/>
    <w:rsid w:val="000E2D03"/>
    <w:rsid w:val="000E39FB"/>
    <w:rsid w:val="000E3D3C"/>
    <w:rsid w:val="000E4C80"/>
    <w:rsid w:val="000F085A"/>
    <w:rsid w:val="000F0898"/>
    <w:rsid w:val="001005A2"/>
    <w:rsid w:val="001006CD"/>
    <w:rsid w:val="001028EB"/>
    <w:rsid w:val="001051F5"/>
    <w:rsid w:val="00105943"/>
    <w:rsid w:val="001060D8"/>
    <w:rsid w:val="00106DB4"/>
    <w:rsid w:val="00106FF9"/>
    <w:rsid w:val="00112897"/>
    <w:rsid w:val="00113269"/>
    <w:rsid w:val="00115700"/>
    <w:rsid w:val="001163D8"/>
    <w:rsid w:val="00116C44"/>
    <w:rsid w:val="00123A61"/>
    <w:rsid w:val="00124253"/>
    <w:rsid w:val="00125E4A"/>
    <w:rsid w:val="00126465"/>
    <w:rsid w:val="00126BBE"/>
    <w:rsid w:val="00130CCA"/>
    <w:rsid w:val="001316B2"/>
    <w:rsid w:val="001332BC"/>
    <w:rsid w:val="00136650"/>
    <w:rsid w:val="00137458"/>
    <w:rsid w:val="00140CEB"/>
    <w:rsid w:val="00142917"/>
    <w:rsid w:val="0014395D"/>
    <w:rsid w:val="00147E25"/>
    <w:rsid w:val="00152393"/>
    <w:rsid w:val="0015268D"/>
    <w:rsid w:val="00153F51"/>
    <w:rsid w:val="00154AFC"/>
    <w:rsid w:val="00157A76"/>
    <w:rsid w:val="00157B2D"/>
    <w:rsid w:val="00161D1C"/>
    <w:rsid w:val="00163347"/>
    <w:rsid w:val="00163A87"/>
    <w:rsid w:val="00163EAC"/>
    <w:rsid w:val="00164BD2"/>
    <w:rsid w:val="00165126"/>
    <w:rsid w:val="0016606D"/>
    <w:rsid w:val="001722A7"/>
    <w:rsid w:val="0017356F"/>
    <w:rsid w:val="001735DE"/>
    <w:rsid w:val="00173B27"/>
    <w:rsid w:val="001762D3"/>
    <w:rsid w:val="00177B2B"/>
    <w:rsid w:val="0018267D"/>
    <w:rsid w:val="00182930"/>
    <w:rsid w:val="0018516D"/>
    <w:rsid w:val="00186EBF"/>
    <w:rsid w:val="00190C45"/>
    <w:rsid w:val="001916BA"/>
    <w:rsid w:val="001926D0"/>
    <w:rsid w:val="00194C99"/>
    <w:rsid w:val="00194D93"/>
    <w:rsid w:val="001A0607"/>
    <w:rsid w:val="001A79FD"/>
    <w:rsid w:val="001B16C6"/>
    <w:rsid w:val="001B20EB"/>
    <w:rsid w:val="001B4BEE"/>
    <w:rsid w:val="001B5456"/>
    <w:rsid w:val="001B752B"/>
    <w:rsid w:val="001C07CD"/>
    <w:rsid w:val="001C30EE"/>
    <w:rsid w:val="001C5999"/>
    <w:rsid w:val="001C6869"/>
    <w:rsid w:val="001D32E4"/>
    <w:rsid w:val="001D33F1"/>
    <w:rsid w:val="001D454B"/>
    <w:rsid w:val="001D5FF7"/>
    <w:rsid w:val="001E1860"/>
    <w:rsid w:val="001E33AA"/>
    <w:rsid w:val="001E697D"/>
    <w:rsid w:val="001E75CC"/>
    <w:rsid w:val="001E7A75"/>
    <w:rsid w:val="001F1FF4"/>
    <w:rsid w:val="001F24E5"/>
    <w:rsid w:val="001F2AC8"/>
    <w:rsid w:val="001F4639"/>
    <w:rsid w:val="001F4E03"/>
    <w:rsid w:val="0020337D"/>
    <w:rsid w:val="00205BB2"/>
    <w:rsid w:val="00212AF1"/>
    <w:rsid w:val="002141A1"/>
    <w:rsid w:val="00215934"/>
    <w:rsid w:val="00222F58"/>
    <w:rsid w:val="0022473A"/>
    <w:rsid w:val="00225762"/>
    <w:rsid w:val="00225FDB"/>
    <w:rsid w:val="00231EEE"/>
    <w:rsid w:val="00232FA9"/>
    <w:rsid w:val="002336E5"/>
    <w:rsid w:val="0023370A"/>
    <w:rsid w:val="0023441F"/>
    <w:rsid w:val="00234AC7"/>
    <w:rsid w:val="00234C8F"/>
    <w:rsid w:val="002360DD"/>
    <w:rsid w:val="00236B42"/>
    <w:rsid w:val="00237718"/>
    <w:rsid w:val="00241A63"/>
    <w:rsid w:val="00242090"/>
    <w:rsid w:val="002434F1"/>
    <w:rsid w:val="00243DDF"/>
    <w:rsid w:val="00243E23"/>
    <w:rsid w:val="00244A97"/>
    <w:rsid w:val="00244FEB"/>
    <w:rsid w:val="00247193"/>
    <w:rsid w:val="00247CAA"/>
    <w:rsid w:val="0025047A"/>
    <w:rsid w:val="00250F77"/>
    <w:rsid w:val="002512E5"/>
    <w:rsid w:val="00251EE7"/>
    <w:rsid w:val="00253235"/>
    <w:rsid w:val="00254B23"/>
    <w:rsid w:val="00255C4A"/>
    <w:rsid w:val="00257BC3"/>
    <w:rsid w:val="00260E09"/>
    <w:rsid w:val="00261236"/>
    <w:rsid w:val="00263201"/>
    <w:rsid w:val="0026479A"/>
    <w:rsid w:val="00266A8F"/>
    <w:rsid w:val="00270027"/>
    <w:rsid w:val="002719A3"/>
    <w:rsid w:val="0027253D"/>
    <w:rsid w:val="00276885"/>
    <w:rsid w:val="002777BB"/>
    <w:rsid w:val="00277C31"/>
    <w:rsid w:val="00280D11"/>
    <w:rsid w:val="00295F44"/>
    <w:rsid w:val="00296399"/>
    <w:rsid w:val="002971BC"/>
    <w:rsid w:val="002977FF"/>
    <w:rsid w:val="00297B3D"/>
    <w:rsid w:val="002A15F6"/>
    <w:rsid w:val="002A2EFA"/>
    <w:rsid w:val="002A425F"/>
    <w:rsid w:val="002A42AA"/>
    <w:rsid w:val="002A42D3"/>
    <w:rsid w:val="002A561E"/>
    <w:rsid w:val="002A7086"/>
    <w:rsid w:val="002A7247"/>
    <w:rsid w:val="002A7AE8"/>
    <w:rsid w:val="002B1617"/>
    <w:rsid w:val="002B2321"/>
    <w:rsid w:val="002B2D1D"/>
    <w:rsid w:val="002B2F2D"/>
    <w:rsid w:val="002B3632"/>
    <w:rsid w:val="002B36E4"/>
    <w:rsid w:val="002B4B51"/>
    <w:rsid w:val="002B5A45"/>
    <w:rsid w:val="002B5A90"/>
    <w:rsid w:val="002B622A"/>
    <w:rsid w:val="002B661B"/>
    <w:rsid w:val="002B6B06"/>
    <w:rsid w:val="002B6F8E"/>
    <w:rsid w:val="002B753E"/>
    <w:rsid w:val="002B7907"/>
    <w:rsid w:val="002B7C7E"/>
    <w:rsid w:val="002C0615"/>
    <w:rsid w:val="002C0E36"/>
    <w:rsid w:val="002C20A9"/>
    <w:rsid w:val="002C228B"/>
    <w:rsid w:val="002C2315"/>
    <w:rsid w:val="002C3CFA"/>
    <w:rsid w:val="002C7CC8"/>
    <w:rsid w:val="002D1EDA"/>
    <w:rsid w:val="002D2C0B"/>
    <w:rsid w:val="002D5F81"/>
    <w:rsid w:val="002D7302"/>
    <w:rsid w:val="002D7E55"/>
    <w:rsid w:val="002E4903"/>
    <w:rsid w:val="002E4AE7"/>
    <w:rsid w:val="002F14CF"/>
    <w:rsid w:val="002F28DD"/>
    <w:rsid w:val="002F4336"/>
    <w:rsid w:val="002F5C94"/>
    <w:rsid w:val="002F66CF"/>
    <w:rsid w:val="00300B8E"/>
    <w:rsid w:val="00301063"/>
    <w:rsid w:val="0030193D"/>
    <w:rsid w:val="00302445"/>
    <w:rsid w:val="0030343D"/>
    <w:rsid w:val="003037EB"/>
    <w:rsid w:val="003041AE"/>
    <w:rsid w:val="00305EEB"/>
    <w:rsid w:val="0030780B"/>
    <w:rsid w:val="00307C96"/>
    <w:rsid w:val="00307E5A"/>
    <w:rsid w:val="0031094E"/>
    <w:rsid w:val="00310A21"/>
    <w:rsid w:val="0031568B"/>
    <w:rsid w:val="003246DC"/>
    <w:rsid w:val="003340F1"/>
    <w:rsid w:val="0033490A"/>
    <w:rsid w:val="00337173"/>
    <w:rsid w:val="003420EA"/>
    <w:rsid w:val="003430C3"/>
    <w:rsid w:val="00343C3D"/>
    <w:rsid w:val="00346172"/>
    <w:rsid w:val="00354059"/>
    <w:rsid w:val="00354305"/>
    <w:rsid w:val="00354875"/>
    <w:rsid w:val="00355351"/>
    <w:rsid w:val="00355C77"/>
    <w:rsid w:val="003564D4"/>
    <w:rsid w:val="00361B4D"/>
    <w:rsid w:val="00365007"/>
    <w:rsid w:val="00365141"/>
    <w:rsid w:val="00366596"/>
    <w:rsid w:val="00366603"/>
    <w:rsid w:val="0036674C"/>
    <w:rsid w:val="003678EA"/>
    <w:rsid w:val="00367945"/>
    <w:rsid w:val="00371067"/>
    <w:rsid w:val="003712B9"/>
    <w:rsid w:val="00371AE2"/>
    <w:rsid w:val="00372AD4"/>
    <w:rsid w:val="00372C4D"/>
    <w:rsid w:val="00374684"/>
    <w:rsid w:val="00376EC4"/>
    <w:rsid w:val="00380256"/>
    <w:rsid w:val="0038121E"/>
    <w:rsid w:val="0038515A"/>
    <w:rsid w:val="0038517E"/>
    <w:rsid w:val="00387C8D"/>
    <w:rsid w:val="00392795"/>
    <w:rsid w:val="00394473"/>
    <w:rsid w:val="00397769"/>
    <w:rsid w:val="003A1C67"/>
    <w:rsid w:val="003A4A0A"/>
    <w:rsid w:val="003A4DFB"/>
    <w:rsid w:val="003A6790"/>
    <w:rsid w:val="003B0312"/>
    <w:rsid w:val="003B07E1"/>
    <w:rsid w:val="003B23DD"/>
    <w:rsid w:val="003B2AB8"/>
    <w:rsid w:val="003B4B86"/>
    <w:rsid w:val="003B4E40"/>
    <w:rsid w:val="003B5611"/>
    <w:rsid w:val="003B7D77"/>
    <w:rsid w:val="003C2124"/>
    <w:rsid w:val="003C33DC"/>
    <w:rsid w:val="003C3C67"/>
    <w:rsid w:val="003C6CC8"/>
    <w:rsid w:val="003C7930"/>
    <w:rsid w:val="003D000C"/>
    <w:rsid w:val="003D1169"/>
    <w:rsid w:val="003D11E4"/>
    <w:rsid w:val="003D21A0"/>
    <w:rsid w:val="003D2D6C"/>
    <w:rsid w:val="003D331E"/>
    <w:rsid w:val="003D6CEA"/>
    <w:rsid w:val="003E1FC2"/>
    <w:rsid w:val="003E23E9"/>
    <w:rsid w:val="003E29BE"/>
    <w:rsid w:val="003E45F0"/>
    <w:rsid w:val="003E4623"/>
    <w:rsid w:val="003E68CA"/>
    <w:rsid w:val="003E733C"/>
    <w:rsid w:val="003F16E9"/>
    <w:rsid w:val="003F259B"/>
    <w:rsid w:val="003F510D"/>
    <w:rsid w:val="003F6831"/>
    <w:rsid w:val="003F7241"/>
    <w:rsid w:val="003F7331"/>
    <w:rsid w:val="003F779D"/>
    <w:rsid w:val="00400508"/>
    <w:rsid w:val="00400ED6"/>
    <w:rsid w:val="0040160F"/>
    <w:rsid w:val="004022B2"/>
    <w:rsid w:val="00402F4B"/>
    <w:rsid w:val="00403BCD"/>
    <w:rsid w:val="00405BDE"/>
    <w:rsid w:val="00411B49"/>
    <w:rsid w:val="004135DB"/>
    <w:rsid w:val="00415263"/>
    <w:rsid w:val="00417714"/>
    <w:rsid w:val="00421D23"/>
    <w:rsid w:val="00423887"/>
    <w:rsid w:val="004243B2"/>
    <w:rsid w:val="004309CA"/>
    <w:rsid w:val="00430BE9"/>
    <w:rsid w:val="004316BA"/>
    <w:rsid w:val="004344F3"/>
    <w:rsid w:val="00440108"/>
    <w:rsid w:val="00441EC8"/>
    <w:rsid w:val="0044399D"/>
    <w:rsid w:val="00446C48"/>
    <w:rsid w:val="0045408C"/>
    <w:rsid w:val="0045636A"/>
    <w:rsid w:val="004571BB"/>
    <w:rsid w:val="004604BA"/>
    <w:rsid w:val="004617E8"/>
    <w:rsid w:val="004622B2"/>
    <w:rsid w:val="0046237E"/>
    <w:rsid w:val="0046240E"/>
    <w:rsid w:val="00462766"/>
    <w:rsid w:val="00470654"/>
    <w:rsid w:val="00472A33"/>
    <w:rsid w:val="00472A70"/>
    <w:rsid w:val="0047379E"/>
    <w:rsid w:val="00474145"/>
    <w:rsid w:val="00474BC9"/>
    <w:rsid w:val="00475AE8"/>
    <w:rsid w:val="00475E7B"/>
    <w:rsid w:val="00480853"/>
    <w:rsid w:val="004814F4"/>
    <w:rsid w:val="004825D3"/>
    <w:rsid w:val="004842A1"/>
    <w:rsid w:val="0048574E"/>
    <w:rsid w:val="004857F0"/>
    <w:rsid w:val="00485A77"/>
    <w:rsid w:val="0049046F"/>
    <w:rsid w:val="004915E9"/>
    <w:rsid w:val="00493333"/>
    <w:rsid w:val="004A1B2A"/>
    <w:rsid w:val="004A56C7"/>
    <w:rsid w:val="004A6339"/>
    <w:rsid w:val="004B025B"/>
    <w:rsid w:val="004B2980"/>
    <w:rsid w:val="004B5F31"/>
    <w:rsid w:val="004B7471"/>
    <w:rsid w:val="004B781F"/>
    <w:rsid w:val="004B7BD9"/>
    <w:rsid w:val="004C26C2"/>
    <w:rsid w:val="004C297D"/>
    <w:rsid w:val="004C493E"/>
    <w:rsid w:val="004C51BB"/>
    <w:rsid w:val="004C795C"/>
    <w:rsid w:val="004D0304"/>
    <w:rsid w:val="004D1FA2"/>
    <w:rsid w:val="004D2073"/>
    <w:rsid w:val="004D3740"/>
    <w:rsid w:val="004D4430"/>
    <w:rsid w:val="004D44FE"/>
    <w:rsid w:val="004D4B7B"/>
    <w:rsid w:val="004D4EF5"/>
    <w:rsid w:val="004D6901"/>
    <w:rsid w:val="004E06FD"/>
    <w:rsid w:val="004E1DBB"/>
    <w:rsid w:val="004E206E"/>
    <w:rsid w:val="004E48AA"/>
    <w:rsid w:val="004E62F7"/>
    <w:rsid w:val="004F2CC0"/>
    <w:rsid w:val="004F4741"/>
    <w:rsid w:val="004F723E"/>
    <w:rsid w:val="005033BE"/>
    <w:rsid w:val="005075F6"/>
    <w:rsid w:val="00507BF3"/>
    <w:rsid w:val="00510196"/>
    <w:rsid w:val="0051073E"/>
    <w:rsid w:val="00513148"/>
    <w:rsid w:val="00514536"/>
    <w:rsid w:val="00514B07"/>
    <w:rsid w:val="005158A3"/>
    <w:rsid w:val="00516B74"/>
    <w:rsid w:val="00517F1A"/>
    <w:rsid w:val="0052056F"/>
    <w:rsid w:val="0052203D"/>
    <w:rsid w:val="00522258"/>
    <w:rsid w:val="00524ED5"/>
    <w:rsid w:val="00526804"/>
    <w:rsid w:val="00527EC1"/>
    <w:rsid w:val="00530827"/>
    <w:rsid w:val="00531C03"/>
    <w:rsid w:val="00531D2D"/>
    <w:rsid w:val="00532366"/>
    <w:rsid w:val="005371FA"/>
    <w:rsid w:val="00540143"/>
    <w:rsid w:val="0054120D"/>
    <w:rsid w:val="00552B89"/>
    <w:rsid w:val="00552F37"/>
    <w:rsid w:val="00553134"/>
    <w:rsid w:val="0056338E"/>
    <w:rsid w:val="00564E9C"/>
    <w:rsid w:val="00565D60"/>
    <w:rsid w:val="005747C0"/>
    <w:rsid w:val="00574A54"/>
    <w:rsid w:val="005777E4"/>
    <w:rsid w:val="005807C4"/>
    <w:rsid w:val="0058215B"/>
    <w:rsid w:val="005821B2"/>
    <w:rsid w:val="005843DB"/>
    <w:rsid w:val="00585503"/>
    <w:rsid w:val="0058567A"/>
    <w:rsid w:val="00587B86"/>
    <w:rsid w:val="00587F67"/>
    <w:rsid w:val="00590F8E"/>
    <w:rsid w:val="0059279B"/>
    <w:rsid w:val="0059426D"/>
    <w:rsid w:val="005948C4"/>
    <w:rsid w:val="00595E4B"/>
    <w:rsid w:val="005973C1"/>
    <w:rsid w:val="005A2018"/>
    <w:rsid w:val="005B042B"/>
    <w:rsid w:val="005B06FB"/>
    <w:rsid w:val="005B2D6F"/>
    <w:rsid w:val="005C1099"/>
    <w:rsid w:val="005C2305"/>
    <w:rsid w:val="005C2D08"/>
    <w:rsid w:val="005C481E"/>
    <w:rsid w:val="005C4B9F"/>
    <w:rsid w:val="005C5819"/>
    <w:rsid w:val="005C661E"/>
    <w:rsid w:val="005C68D9"/>
    <w:rsid w:val="005D0FA0"/>
    <w:rsid w:val="005D250B"/>
    <w:rsid w:val="005D4F87"/>
    <w:rsid w:val="005D5403"/>
    <w:rsid w:val="005D6F62"/>
    <w:rsid w:val="005D713E"/>
    <w:rsid w:val="005E1AA6"/>
    <w:rsid w:val="005E2368"/>
    <w:rsid w:val="005E4D13"/>
    <w:rsid w:val="005E5A06"/>
    <w:rsid w:val="005E5F41"/>
    <w:rsid w:val="005E63D6"/>
    <w:rsid w:val="005E6835"/>
    <w:rsid w:val="005F0050"/>
    <w:rsid w:val="005F41CE"/>
    <w:rsid w:val="005F6691"/>
    <w:rsid w:val="00600CA1"/>
    <w:rsid w:val="00602963"/>
    <w:rsid w:val="0060311F"/>
    <w:rsid w:val="006043C2"/>
    <w:rsid w:val="00606470"/>
    <w:rsid w:val="00611CC4"/>
    <w:rsid w:val="00616B8E"/>
    <w:rsid w:val="00616BE2"/>
    <w:rsid w:val="00620886"/>
    <w:rsid w:val="00620BA0"/>
    <w:rsid w:val="00621F5C"/>
    <w:rsid w:val="00624EE5"/>
    <w:rsid w:val="0063151E"/>
    <w:rsid w:val="00633C63"/>
    <w:rsid w:val="006361EC"/>
    <w:rsid w:val="00642655"/>
    <w:rsid w:val="00647B0B"/>
    <w:rsid w:val="006505F8"/>
    <w:rsid w:val="00650D5A"/>
    <w:rsid w:val="00651295"/>
    <w:rsid w:val="00655BC1"/>
    <w:rsid w:val="0065611C"/>
    <w:rsid w:val="0065640A"/>
    <w:rsid w:val="00656612"/>
    <w:rsid w:val="00657C83"/>
    <w:rsid w:val="0066373D"/>
    <w:rsid w:val="00663B49"/>
    <w:rsid w:val="00666C70"/>
    <w:rsid w:val="006670FC"/>
    <w:rsid w:val="00667E74"/>
    <w:rsid w:val="00673156"/>
    <w:rsid w:val="00675278"/>
    <w:rsid w:val="006761D1"/>
    <w:rsid w:val="00683F37"/>
    <w:rsid w:val="00685573"/>
    <w:rsid w:val="00687D3B"/>
    <w:rsid w:val="00687D3F"/>
    <w:rsid w:val="0069069A"/>
    <w:rsid w:val="00691E46"/>
    <w:rsid w:val="006978E3"/>
    <w:rsid w:val="006A0228"/>
    <w:rsid w:val="006A0386"/>
    <w:rsid w:val="006A063C"/>
    <w:rsid w:val="006A2995"/>
    <w:rsid w:val="006A3F9F"/>
    <w:rsid w:val="006A5CDB"/>
    <w:rsid w:val="006B060F"/>
    <w:rsid w:val="006B0D05"/>
    <w:rsid w:val="006B12A7"/>
    <w:rsid w:val="006B2401"/>
    <w:rsid w:val="006B29FF"/>
    <w:rsid w:val="006B2AF4"/>
    <w:rsid w:val="006B2D02"/>
    <w:rsid w:val="006B3F91"/>
    <w:rsid w:val="006B4CF8"/>
    <w:rsid w:val="006C0B9F"/>
    <w:rsid w:val="006C1B7F"/>
    <w:rsid w:val="006D2876"/>
    <w:rsid w:val="006D775E"/>
    <w:rsid w:val="006E044F"/>
    <w:rsid w:val="006E050A"/>
    <w:rsid w:val="006E193D"/>
    <w:rsid w:val="006E25D6"/>
    <w:rsid w:val="006E3686"/>
    <w:rsid w:val="006E4872"/>
    <w:rsid w:val="006E5523"/>
    <w:rsid w:val="006E5756"/>
    <w:rsid w:val="006E79BD"/>
    <w:rsid w:val="006F13B2"/>
    <w:rsid w:val="006F3078"/>
    <w:rsid w:val="006F4DDD"/>
    <w:rsid w:val="006F5BF6"/>
    <w:rsid w:val="006F71D3"/>
    <w:rsid w:val="00700D43"/>
    <w:rsid w:val="007010C4"/>
    <w:rsid w:val="00701196"/>
    <w:rsid w:val="00702494"/>
    <w:rsid w:val="00704D2B"/>
    <w:rsid w:val="00704F63"/>
    <w:rsid w:val="00705A4C"/>
    <w:rsid w:val="007069FA"/>
    <w:rsid w:val="00707208"/>
    <w:rsid w:val="00711567"/>
    <w:rsid w:val="00713C63"/>
    <w:rsid w:val="00713E5F"/>
    <w:rsid w:val="00716BFF"/>
    <w:rsid w:val="007240E0"/>
    <w:rsid w:val="00724131"/>
    <w:rsid w:val="00724ADE"/>
    <w:rsid w:val="00725376"/>
    <w:rsid w:val="00732F5C"/>
    <w:rsid w:val="00736B30"/>
    <w:rsid w:val="007378B7"/>
    <w:rsid w:val="0074100F"/>
    <w:rsid w:val="007423DE"/>
    <w:rsid w:val="007440DF"/>
    <w:rsid w:val="00745C2E"/>
    <w:rsid w:val="00747C25"/>
    <w:rsid w:val="00750106"/>
    <w:rsid w:val="00751C44"/>
    <w:rsid w:val="00755054"/>
    <w:rsid w:val="00760704"/>
    <w:rsid w:val="00760E97"/>
    <w:rsid w:val="0076217D"/>
    <w:rsid w:val="00762946"/>
    <w:rsid w:val="0076462F"/>
    <w:rsid w:val="0076763A"/>
    <w:rsid w:val="0077104C"/>
    <w:rsid w:val="0077587F"/>
    <w:rsid w:val="00775913"/>
    <w:rsid w:val="0078122E"/>
    <w:rsid w:val="00783705"/>
    <w:rsid w:val="00783ED1"/>
    <w:rsid w:val="00787841"/>
    <w:rsid w:val="00787871"/>
    <w:rsid w:val="00795D8A"/>
    <w:rsid w:val="007A54D5"/>
    <w:rsid w:val="007A57EB"/>
    <w:rsid w:val="007B055F"/>
    <w:rsid w:val="007B0C87"/>
    <w:rsid w:val="007B34DD"/>
    <w:rsid w:val="007B4A92"/>
    <w:rsid w:val="007B5471"/>
    <w:rsid w:val="007B6BB5"/>
    <w:rsid w:val="007C080E"/>
    <w:rsid w:val="007C1306"/>
    <w:rsid w:val="007C6528"/>
    <w:rsid w:val="007D17A0"/>
    <w:rsid w:val="007D4639"/>
    <w:rsid w:val="007D4D08"/>
    <w:rsid w:val="007D5074"/>
    <w:rsid w:val="007D5E23"/>
    <w:rsid w:val="007D6AEE"/>
    <w:rsid w:val="007D6D80"/>
    <w:rsid w:val="007E22A6"/>
    <w:rsid w:val="007E3D5A"/>
    <w:rsid w:val="007E466E"/>
    <w:rsid w:val="007E69D4"/>
    <w:rsid w:val="007E7F18"/>
    <w:rsid w:val="007F007D"/>
    <w:rsid w:val="007F0648"/>
    <w:rsid w:val="007F077C"/>
    <w:rsid w:val="007F1F7F"/>
    <w:rsid w:val="007F56F6"/>
    <w:rsid w:val="007F5E19"/>
    <w:rsid w:val="00803C7A"/>
    <w:rsid w:val="00804602"/>
    <w:rsid w:val="008047D6"/>
    <w:rsid w:val="008049DB"/>
    <w:rsid w:val="00804E22"/>
    <w:rsid w:val="008055B0"/>
    <w:rsid w:val="008061A6"/>
    <w:rsid w:val="00807CCD"/>
    <w:rsid w:val="00813697"/>
    <w:rsid w:val="0081483E"/>
    <w:rsid w:val="00817270"/>
    <w:rsid w:val="008207EB"/>
    <w:rsid w:val="00820B9E"/>
    <w:rsid w:val="00821011"/>
    <w:rsid w:val="008220DB"/>
    <w:rsid w:val="008257B4"/>
    <w:rsid w:val="0083080F"/>
    <w:rsid w:val="00832920"/>
    <w:rsid w:val="0083389A"/>
    <w:rsid w:val="0083592B"/>
    <w:rsid w:val="00835956"/>
    <w:rsid w:val="00835F91"/>
    <w:rsid w:val="00840F4C"/>
    <w:rsid w:val="008412B0"/>
    <w:rsid w:val="00842B48"/>
    <w:rsid w:val="0084314D"/>
    <w:rsid w:val="00844A62"/>
    <w:rsid w:val="008453EA"/>
    <w:rsid w:val="00846D3B"/>
    <w:rsid w:val="0085182A"/>
    <w:rsid w:val="00851F4D"/>
    <w:rsid w:val="00852723"/>
    <w:rsid w:val="00853BEA"/>
    <w:rsid w:val="00856E1E"/>
    <w:rsid w:val="008600BB"/>
    <w:rsid w:val="00861F6E"/>
    <w:rsid w:val="008644B5"/>
    <w:rsid w:val="008656C5"/>
    <w:rsid w:val="00866B15"/>
    <w:rsid w:val="00866CFA"/>
    <w:rsid w:val="0086738D"/>
    <w:rsid w:val="008678A4"/>
    <w:rsid w:val="00867D55"/>
    <w:rsid w:val="00870415"/>
    <w:rsid w:val="0087234D"/>
    <w:rsid w:val="00872E69"/>
    <w:rsid w:val="00873999"/>
    <w:rsid w:val="00874A8D"/>
    <w:rsid w:val="00876963"/>
    <w:rsid w:val="00877476"/>
    <w:rsid w:val="00882EA8"/>
    <w:rsid w:val="008840A5"/>
    <w:rsid w:val="00884C35"/>
    <w:rsid w:val="00887B5B"/>
    <w:rsid w:val="00887B7B"/>
    <w:rsid w:val="00890D8C"/>
    <w:rsid w:val="0089216A"/>
    <w:rsid w:val="0089539A"/>
    <w:rsid w:val="008953EB"/>
    <w:rsid w:val="00895F99"/>
    <w:rsid w:val="008974BF"/>
    <w:rsid w:val="008A01D6"/>
    <w:rsid w:val="008A1F16"/>
    <w:rsid w:val="008A2502"/>
    <w:rsid w:val="008A31C0"/>
    <w:rsid w:val="008A3B96"/>
    <w:rsid w:val="008A3D16"/>
    <w:rsid w:val="008A57CA"/>
    <w:rsid w:val="008A6E77"/>
    <w:rsid w:val="008A7A29"/>
    <w:rsid w:val="008B0AE0"/>
    <w:rsid w:val="008B2412"/>
    <w:rsid w:val="008B52B4"/>
    <w:rsid w:val="008B5365"/>
    <w:rsid w:val="008B6FC5"/>
    <w:rsid w:val="008B75AE"/>
    <w:rsid w:val="008C2180"/>
    <w:rsid w:val="008C679E"/>
    <w:rsid w:val="008C7573"/>
    <w:rsid w:val="008D2B7A"/>
    <w:rsid w:val="008D2DBE"/>
    <w:rsid w:val="008D3C6F"/>
    <w:rsid w:val="008D4324"/>
    <w:rsid w:val="008D49BD"/>
    <w:rsid w:val="008E16A4"/>
    <w:rsid w:val="008E17C1"/>
    <w:rsid w:val="008E25B4"/>
    <w:rsid w:val="008E3E9E"/>
    <w:rsid w:val="008E510B"/>
    <w:rsid w:val="008E51EF"/>
    <w:rsid w:val="008E577C"/>
    <w:rsid w:val="008E725E"/>
    <w:rsid w:val="008F2E53"/>
    <w:rsid w:val="008F33E7"/>
    <w:rsid w:val="008F6CDA"/>
    <w:rsid w:val="008F7334"/>
    <w:rsid w:val="008F7994"/>
    <w:rsid w:val="009001CD"/>
    <w:rsid w:val="00900A46"/>
    <w:rsid w:val="0090184D"/>
    <w:rsid w:val="00903CCF"/>
    <w:rsid w:val="009057BE"/>
    <w:rsid w:val="00910830"/>
    <w:rsid w:val="00915CCC"/>
    <w:rsid w:val="009204A0"/>
    <w:rsid w:val="009235AE"/>
    <w:rsid w:val="00923757"/>
    <w:rsid w:val="00930602"/>
    <w:rsid w:val="00930C98"/>
    <w:rsid w:val="0093141C"/>
    <w:rsid w:val="00931D07"/>
    <w:rsid w:val="0093308C"/>
    <w:rsid w:val="00935EEC"/>
    <w:rsid w:val="00940712"/>
    <w:rsid w:val="00941E77"/>
    <w:rsid w:val="009422CD"/>
    <w:rsid w:val="0094242E"/>
    <w:rsid w:val="00945484"/>
    <w:rsid w:val="00945834"/>
    <w:rsid w:val="009459D6"/>
    <w:rsid w:val="00946575"/>
    <w:rsid w:val="00947FD3"/>
    <w:rsid w:val="009500CF"/>
    <w:rsid w:val="00950E96"/>
    <w:rsid w:val="009532EC"/>
    <w:rsid w:val="0095336A"/>
    <w:rsid w:val="009567BC"/>
    <w:rsid w:val="009572D1"/>
    <w:rsid w:val="009602AD"/>
    <w:rsid w:val="00960B0A"/>
    <w:rsid w:val="00962C14"/>
    <w:rsid w:val="00963985"/>
    <w:rsid w:val="0096577E"/>
    <w:rsid w:val="0096633C"/>
    <w:rsid w:val="00970D46"/>
    <w:rsid w:val="009724E9"/>
    <w:rsid w:val="00975015"/>
    <w:rsid w:val="00981475"/>
    <w:rsid w:val="00981559"/>
    <w:rsid w:val="009819C8"/>
    <w:rsid w:val="0098690D"/>
    <w:rsid w:val="00990B6D"/>
    <w:rsid w:val="00991A85"/>
    <w:rsid w:val="00992A00"/>
    <w:rsid w:val="009935CB"/>
    <w:rsid w:val="00994ABA"/>
    <w:rsid w:val="00995216"/>
    <w:rsid w:val="00995D10"/>
    <w:rsid w:val="00997001"/>
    <w:rsid w:val="00997A8A"/>
    <w:rsid w:val="00997F11"/>
    <w:rsid w:val="009A0014"/>
    <w:rsid w:val="009A6381"/>
    <w:rsid w:val="009B491F"/>
    <w:rsid w:val="009B7255"/>
    <w:rsid w:val="009C1014"/>
    <w:rsid w:val="009C142F"/>
    <w:rsid w:val="009C20DD"/>
    <w:rsid w:val="009C26CD"/>
    <w:rsid w:val="009C2CDA"/>
    <w:rsid w:val="009D06F4"/>
    <w:rsid w:val="009D0BC1"/>
    <w:rsid w:val="009D14F8"/>
    <w:rsid w:val="009D203E"/>
    <w:rsid w:val="009D2E50"/>
    <w:rsid w:val="009D4EE2"/>
    <w:rsid w:val="009D7B88"/>
    <w:rsid w:val="009E0555"/>
    <w:rsid w:val="009E0ECA"/>
    <w:rsid w:val="009E1B71"/>
    <w:rsid w:val="009E1DB4"/>
    <w:rsid w:val="009E69D0"/>
    <w:rsid w:val="009F52E9"/>
    <w:rsid w:val="009F56C2"/>
    <w:rsid w:val="009F5C80"/>
    <w:rsid w:val="009F6B27"/>
    <w:rsid w:val="009F7BDB"/>
    <w:rsid w:val="00A036B2"/>
    <w:rsid w:val="00A03A4D"/>
    <w:rsid w:val="00A047E2"/>
    <w:rsid w:val="00A06ECB"/>
    <w:rsid w:val="00A108F3"/>
    <w:rsid w:val="00A13584"/>
    <w:rsid w:val="00A144D3"/>
    <w:rsid w:val="00A1462F"/>
    <w:rsid w:val="00A151F6"/>
    <w:rsid w:val="00A16311"/>
    <w:rsid w:val="00A17D3B"/>
    <w:rsid w:val="00A211F9"/>
    <w:rsid w:val="00A21B15"/>
    <w:rsid w:val="00A22C82"/>
    <w:rsid w:val="00A24895"/>
    <w:rsid w:val="00A257B7"/>
    <w:rsid w:val="00A259A9"/>
    <w:rsid w:val="00A26094"/>
    <w:rsid w:val="00A307BE"/>
    <w:rsid w:val="00A30874"/>
    <w:rsid w:val="00A3192D"/>
    <w:rsid w:val="00A34DD0"/>
    <w:rsid w:val="00A367CB"/>
    <w:rsid w:val="00A36B54"/>
    <w:rsid w:val="00A406BA"/>
    <w:rsid w:val="00A426EA"/>
    <w:rsid w:val="00A441A4"/>
    <w:rsid w:val="00A44BEB"/>
    <w:rsid w:val="00A5081F"/>
    <w:rsid w:val="00A52ACC"/>
    <w:rsid w:val="00A57373"/>
    <w:rsid w:val="00A60DAD"/>
    <w:rsid w:val="00A61F0D"/>
    <w:rsid w:val="00A62179"/>
    <w:rsid w:val="00A6398E"/>
    <w:rsid w:val="00A705F9"/>
    <w:rsid w:val="00A723B6"/>
    <w:rsid w:val="00A725A3"/>
    <w:rsid w:val="00A72952"/>
    <w:rsid w:val="00A73B0E"/>
    <w:rsid w:val="00A742FE"/>
    <w:rsid w:val="00A74CDD"/>
    <w:rsid w:val="00A77AE8"/>
    <w:rsid w:val="00A8036B"/>
    <w:rsid w:val="00A83004"/>
    <w:rsid w:val="00A83CEF"/>
    <w:rsid w:val="00A8739E"/>
    <w:rsid w:val="00A87D35"/>
    <w:rsid w:val="00A9095C"/>
    <w:rsid w:val="00A915DB"/>
    <w:rsid w:val="00A91920"/>
    <w:rsid w:val="00A93F36"/>
    <w:rsid w:val="00A95479"/>
    <w:rsid w:val="00A97BD5"/>
    <w:rsid w:val="00AA1C2D"/>
    <w:rsid w:val="00AA354D"/>
    <w:rsid w:val="00AA4B32"/>
    <w:rsid w:val="00AA50C1"/>
    <w:rsid w:val="00AA5E3D"/>
    <w:rsid w:val="00AA7237"/>
    <w:rsid w:val="00AB2625"/>
    <w:rsid w:val="00AB3D11"/>
    <w:rsid w:val="00AB4742"/>
    <w:rsid w:val="00AB659A"/>
    <w:rsid w:val="00AB66BD"/>
    <w:rsid w:val="00AB7D69"/>
    <w:rsid w:val="00AB7E65"/>
    <w:rsid w:val="00AC03B5"/>
    <w:rsid w:val="00AC069B"/>
    <w:rsid w:val="00AC0DC0"/>
    <w:rsid w:val="00AC1B3C"/>
    <w:rsid w:val="00AC323F"/>
    <w:rsid w:val="00AC568E"/>
    <w:rsid w:val="00AD09CE"/>
    <w:rsid w:val="00AD6364"/>
    <w:rsid w:val="00AE1A5C"/>
    <w:rsid w:val="00AE23EB"/>
    <w:rsid w:val="00AE2B4F"/>
    <w:rsid w:val="00AE2BC0"/>
    <w:rsid w:val="00AE6127"/>
    <w:rsid w:val="00AF0A69"/>
    <w:rsid w:val="00AF1A54"/>
    <w:rsid w:val="00AF2679"/>
    <w:rsid w:val="00AF3AD6"/>
    <w:rsid w:val="00AF51FA"/>
    <w:rsid w:val="00AF5DFC"/>
    <w:rsid w:val="00B0103D"/>
    <w:rsid w:val="00B03284"/>
    <w:rsid w:val="00B04212"/>
    <w:rsid w:val="00B042CE"/>
    <w:rsid w:val="00B04AD8"/>
    <w:rsid w:val="00B05712"/>
    <w:rsid w:val="00B05ADE"/>
    <w:rsid w:val="00B065F7"/>
    <w:rsid w:val="00B06D1F"/>
    <w:rsid w:val="00B07174"/>
    <w:rsid w:val="00B07D25"/>
    <w:rsid w:val="00B100BF"/>
    <w:rsid w:val="00B110FC"/>
    <w:rsid w:val="00B12592"/>
    <w:rsid w:val="00B14C6E"/>
    <w:rsid w:val="00B14ED6"/>
    <w:rsid w:val="00B16100"/>
    <w:rsid w:val="00B16B39"/>
    <w:rsid w:val="00B17370"/>
    <w:rsid w:val="00B21827"/>
    <w:rsid w:val="00B21F0B"/>
    <w:rsid w:val="00B21F5A"/>
    <w:rsid w:val="00B23C49"/>
    <w:rsid w:val="00B24281"/>
    <w:rsid w:val="00B244DD"/>
    <w:rsid w:val="00B250FB"/>
    <w:rsid w:val="00B25C76"/>
    <w:rsid w:val="00B26E9D"/>
    <w:rsid w:val="00B323F6"/>
    <w:rsid w:val="00B32FD0"/>
    <w:rsid w:val="00B36DB2"/>
    <w:rsid w:val="00B37F18"/>
    <w:rsid w:val="00B4192E"/>
    <w:rsid w:val="00B4433B"/>
    <w:rsid w:val="00B44C7A"/>
    <w:rsid w:val="00B45231"/>
    <w:rsid w:val="00B461E6"/>
    <w:rsid w:val="00B46442"/>
    <w:rsid w:val="00B47BE9"/>
    <w:rsid w:val="00B500DF"/>
    <w:rsid w:val="00B51A4E"/>
    <w:rsid w:val="00B52A1D"/>
    <w:rsid w:val="00B53E11"/>
    <w:rsid w:val="00B5525E"/>
    <w:rsid w:val="00B557BE"/>
    <w:rsid w:val="00B565AB"/>
    <w:rsid w:val="00B57CFC"/>
    <w:rsid w:val="00B57DB7"/>
    <w:rsid w:val="00B610DD"/>
    <w:rsid w:val="00B625D3"/>
    <w:rsid w:val="00B6307A"/>
    <w:rsid w:val="00B653D5"/>
    <w:rsid w:val="00B660A7"/>
    <w:rsid w:val="00B70182"/>
    <w:rsid w:val="00B72174"/>
    <w:rsid w:val="00B81F88"/>
    <w:rsid w:val="00B84053"/>
    <w:rsid w:val="00B84948"/>
    <w:rsid w:val="00B855EE"/>
    <w:rsid w:val="00B8603E"/>
    <w:rsid w:val="00B87F42"/>
    <w:rsid w:val="00B92284"/>
    <w:rsid w:val="00B95A20"/>
    <w:rsid w:val="00B966CB"/>
    <w:rsid w:val="00BA15D7"/>
    <w:rsid w:val="00BA1EA5"/>
    <w:rsid w:val="00BA2FE0"/>
    <w:rsid w:val="00BA3491"/>
    <w:rsid w:val="00BA441F"/>
    <w:rsid w:val="00BA5D5A"/>
    <w:rsid w:val="00BA6604"/>
    <w:rsid w:val="00BA76A0"/>
    <w:rsid w:val="00BB0EB1"/>
    <w:rsid w:val="00BB1948"/>
    <w:rsid w:val="00BB4594"/>
    <w:rsid w:val="00BB6D97"/>
    <w:rsid w:val="00BB74FC"/>
    <w:rsid w:val="00BC1D9E"/>
    <w:rsid w:val="00BC2CCC"/>
    <w:rsid w:val="00BC34B3"/>
    <w:rsid w:val="00BC4710"/>
    <w:rsid w:val="00BC4D00"/>
    <w:rsid w:val="00BC69FB"/>
    <w:rsid w:val="00BD5834"/>
    <w:rsid w:val="00BD5987"/>
    <w:rsid w:val="00BD6D7B"/>
    <w:rsid w:val="00BE2F91"/>
    <w:rsid w:val="00BE3D55"/>
    <w:rsid w:val="00BE51FE"/>
    <w:rsid w:val="00BE59A4"/>
    <w:rsid w:val="00BE6512"/>
    <w:rsid w:val="00BE768E"/>
    <w:rsid w:val="00BF3EEA"/>
    <w:rsid w:val="00BF514E"/>
    <w:rsid w:val="00BF5719"/>
    <w:rsid w:val="00BF5AAB"/>
    <w:rsid w:val="00BF5B0D"/>
    <w:rsid w:val="00BF6C6E"/>
    <w:rsid w:val="00BF75CB"/>
    <w:rsid w:val="00C00596"/>
    <w:rsid w:val="00C02964"/>
    <w:rsid w:val="00C03614"/>
    <w:rsid w:val="00C03A08"/>
    <w:rsid w:val="00C042CF"/>
    <w:rsid w:val="00C04996"/>
    <w:rsid w:val="00C04EBF"/>
    <w:rsid w:val="00C11785"/>
    <w:rsid w:val="00C13483"/>
    <w:rsid w:val="00C16C46"/>
    <w:rsid w:val="00C16E47"/>
    <w:rsid w:val="00C22AFA"/>
    <w:rsid w:val="00C30798"/>
    <w:rsid w:val="00C3258C"/>
    <w:rsid w:val="00C3415F"/>
    <w:rsid w:val="00C40247"/>
    <w:rsid w:val="00C40C4B"/>
    <w:rsid w:val="00C41111"/>
    <w:rsid w:val="00C414D7"/>
    <w:rsid w:val="00C446CF"/>
    <w:rsid w:val="00C47004"/>
    <w:rsid w:val="00C521B9"/>
    <w:rsid w:val="00C542D2"/>
    <w:rsid w:val="00C55DE6"/>
    <w:rsid w:val="00C57A09"/>
    <w:rsid w:val="00C615ED"/>
    <w:rsid w:val="00C617A0"/>
    <w:rsid w:val="00C64E1F"/>
    <w:rsid w:val="00C65CFA"/>
    <w:rsid w:val="00C67BA5"/>
    <w:rsid w:val="00C67BB8"/>
    <w:rsid w:val="00C70427"/>
    <w:rsid w:val="00C7063F"/>
    <w:rsid w:val="00C7503E"/>
    <w:rsid w:val="00C756E7"/>
    <w:rsid w:val="00C7575B"/>
    <w:rsid w:val="00C75E64"/>
    <w:rsid w:val="00C760F9"/>
    <w:rsid w:val="00C7628B"/>
    <w:rsid w:val="00C77B77"/>
    <w:rsid w:val="00C801BD"/>
    <w:rsid w:val="00C812F0"/>
    <w:rsid w:val="00C83A3B"/>
    <w:rsid w:val="00C83AF0"/>
    <w:rsid w:val="00C857D5"/>
    <w:rsid w:val="00C85C29"/>
    <w:rsid w:val="00C918C6"/>
    <w:rsid w:val="00C93FA4"/>
    <w:rsid w:val="00C96435"/>
    <w:rsid w:val="00CA01E0"/>
    <w:rsid w:val="00CA0241"/>
    <w:rsid w:val="00CA451F"/>
    <w:rsid w:val="00CA4F49"/>
    <w:rsid w:val="00CA7E8E"/>
    <w:rsid w:val="00CB0061"/>
    <w:rsid w:val="00CB42B1"/>
    <w:rsid w:val="00CB6C70"/>
    <w:rsid w:val="00CB73F9"/>
    <w:rsid w:val="00CC27A9"/>
    <w:rsid w:val="00CC2DB9"/>
    <w:rsid w:val="00CC304D"/>
    <w:rsid w:val="00CC4140"/>
    <w:rsid w:val="00CC4951"/>
    <w:rsid w:val="00CC58F9"/>
    <w:rsid w:val="00CC5B0D"/>
    <w:rsid w:val="00CC66B4"/>
    <w:rsid w:val="00CC6CA5"/>
    <w:rsid w:val="00CC7EA4"/>
    <w:rsid w:val="00CC7ED9"/>
    <w:rsid w:val="00CD0D20"/>
    <w:rsid w:val="00CD2100"/>
    <w:rsid w:val="00CD3B26"/>
    <w:rsid w:val="00CE0B5E"/>
    <w:rsid w:val="00CE188F"/>
    <w:rsid w:val="00CE3078"/>
    <w:rsid w:val="00CE5B90"/>
    <w:rsid w:val="00CE70A5"/>
    <w:rsid w:val="00CF05B6"/>
    <w:rsid w:val="00CF0A40"/>
    <w:rsid w:val="00CF0AA5"/>
    <w:rsid w:val="00CF0D36"/>
    <w:rsid w:val="00CF4DF4"/>
    <w:rsid w:val="00CF5515"/>
    <w:rsid w:val="00CF58D6"/>
    <w:rsid w:val="00D009C8"/>
    <w:rsid w:val="00D009F4"/>
    <w:rsid w:val="00D01728"/>
    <w:rsid w:val="00D01964"/>
    <w:rsid w:val="00D034DE"/>
    <w:rsid w:val="00D0390F"/>
    <w:rsid w:val="00D04744"/>
    <w:rsid w:val="00D05362"/>
    <w:rsid w:val="00D05782"/>
    <w:rsid w:val="00D062AC"/>
    <w:rsid w:val="00D12109"/>
    <w:rsid w:val="00D1575A"/>
    <w:rsid w:val="00D15CFF"/>
    <w:rsid w:val="00D16368"/>
    <w:rsid w:val="00D170C3"/>
    <w:rsid w:val="00D21AF1"/>
    <w:rsid w:val="00D26E89"/>
    <w:rsid w:val="00D278F4"/>
    <w:rsid w:val="00D300E6"/>
    <w:rsid w:val="00D33D06"/>
    <w:rsid w:val="00D34ED3"/>
    <w:rsid w:val="00D37F2F"/>
    <w:rsid w:val="00D43663"/>
    <w:rsid w:val="00D44562"/>
    <w:rsid w:val="00D44590"/>
    <w:rsid w:val="00D45DB3"/>
    <w:rsid w:val="00D47219"/>
    <w:rsid w:val="00D474CB"/>
    <w:rsid w:val="00D51473"/>
    <w:rsid w:val="00D51783"/>
    <w:rsid w:val="00D52265"/>
    <w:rsid w:val="00D53157"/>
    <w:rsid w:val="00D5444E"/>
    <w:rsid w:val="00D54529"/>
    <w:rsid w:val="00D5501F"/>
    <w:rsid w:val="00D60FCD"/>
    <w:rsid w:val="00D6231A"/>
    <w:rsid w:val="00D6710E"/>
    <w:rsid w:val="00D75BDA"/>
    <w:rsid w:val="00D81E04"/>
    <w:rsid w:val="00D82734"/>
    <w:rsid w:val="00D83A0C"/>
    <w:rsid w:val="00D85293"/>
    <w:rsid w:val="00D8569D"/>
    <w:rsid w:val="00D87007"/>
    <w:rsid w:val="00D87B52"/>
    <w:rsid w:val="00D91DA4"/>
    <w:rsid w:val="00D936EF"/>
    <w:rsid w:val="00D96017"/>
    <w:rsid w:val="00DA1D3A"/>
    <w:rsid w:val="00DA4681"/>
    <w:rsid w:val="00DA4EAF"/>
    <w:rsid w:val="00DA7A4E"/>
    <w:rsid w:val="00DB5E59"/>
    <w:rsid w:val="00DB77D9"/>
    <w:rsid w:val="00DC0BA4"/>
    <w:rsid w:val="00DC5688"/>
    <w:rsid w:val="00DC5C16"/>
    <w:rsid w:val="00DC67FF"/>
    <w:rsid w:val="00DC6B5D"/>
    <w:rsid w:val="00DD04AC"/>
    <w:rsid w:val="00DD4637"/>
    <w:rsid w:val="00DD5556"/>
    <w:rsid w:val="00DE15BA"/>
    <w:rsid w:val="00DE3DB8"/>
    <w:rsid w:val="00DE4281"/>
    <w:rsid w:val="00DE5DDD"/>
    <w:rsid w:val="00DE6FDE"/>
    <w:rsid w:val="00DE7D42"/>
    <w:rsid w:val="00DE7D89"/>
    <w:rsid w:val="00DF0C01"/>
    <w:rsid w:val="00DF1C9F"/>
    <w:rsid w:val="00DF33F1"/>
    <w:rsid w:val="00DF3617"/>
    <w:rsid w:val="00DF5725"/>
    <w:rsid w:val="00DF5DBD"/>
    <w:rsid w:val="00DF5EAF"/>
    <w:rsid w:val="00E0449F"/>
    <w:rsid w:val="00E0584E"/>
    <w:rsid w:val="00E0587D"/>
    <w:rsid w:val="00E103D6"/>
    <w:rsid w:val="00E11153"/>
    <w:rsid w:val="00E1181C"/>
    <w:rsid w:val="00E11A33"/>
    <w:rsid w:val="00E12201"/>
    <w:rsid w:val="00E1255B"/>
    <w:rsid w:val="00E145C7"/>
    <w:rsid w:val="00E14C42"/>
    <w:rsid w:val="00E15872"/>
    <w:rsid w:val="00E16A9E"/>
    <w:rsid w:val="00E17B64"/>
    <w:rsid w:val="00E208E1"/>
    <w:rsid w:val="00E2093A"/>
    <w:rsid w:val="00E24D04"/>
    <w:rsid w:val="00E257D7"/>
    <w:rsid w:val="00E2633E"/>
    <w:rsid w:val="00E278D8"/>
    <w:rsid w:val="00E30891"/>
    <w:rsid w:val="00E316D3"/>
    <w:rsid w:val="00E31E30"/>
    <w:rsid w:val="00E324D7"/>
    <w:rsid w:val="00E330C9"/>
    <w:rsid w:val="00E33EB3"/>
    <w:rsid w:val="00E35EDD"/>
    <w:rsid w:val="00E36E25"/>
    <w:rsid w:val="00E44C05"/>
    <w:rsid w:val="00E4619D"/>
    <w:rsid w:val="00E46B86"/>
    <w:rsid w:val="00E4792C"/>
    <w:rsid w:val="00E50058"/>
    <w:rsid w:val="00E5408C"/>
    <w:rsid w:val="00E55E5F"/>
    <w:rsid w:val="00E568DB"/>
    <w:rsid w:val="00E56E57"/>
    <w:rsid w:val="00E60E14"/>
    <w:rsid w:val="00E61197"/>
    <w:rsid w:val="00E61782"/>
    <w:rsid w:val="00E62BAC"/>
    <w:rsid w:val="00E63385"/>
    <w:rsid w:val="00E647EE"/>
    <w:rsid w:val="00E66AD3"/>
    <w:rsid w:val="00E66ED6"/>
    <w:rsid w:val="00E70070"/>
    <w:rsid w:val="00E70090"/>
    <w:rsid w:val="00E70D5A"/>
    <w:rsid w:val="00E71043"/>
    <w:rsid w:val="00E722DE"/>
    <w:rsid w:val="00E72E43"/>
    <w:rsid w:val="00E757FD"/>
    <w:rsid w:val="00E77BD7"/>
    <w:rsid w:val="00E8034C"/>
    <w:rsid w:val="00E814E3"/>
    <w:rsid w:val="00E81B76"/>
    <w:rsid w:val="00E827FE"/>
    <w:rsid w:val="00E83A06"/>
    <w:rsid w:val="00E852FF"/>
    <w:rsid w:val="00E85B2A"/>
    <w:rsid w:val="00E87493"/>
    <w:rsid w:val="00E87D31"/>
    <w:rsid w:val="00E902A1"/>
    <w:rsid w:val="00E92DEB"/>
    <w:rsid w:val="00E9377D"/>
    <w:rsid w:val="00E93AB1"/>
    <w:rsid w:val="00E957A5"/>
    <w:rsid w:val="00E95EFE"/>
    <w:rsid w:val="00E9609B"/>
    <w:rsid w:val="00E972A9"/>
    <w:rsid w:val="00EA06F9"/>
    <w:rsid w:val="00EA20C6"/>
    <w:rsid w:val="00EA3B3A"/>
    <w:rsid w:val="00EA47EB"/>
    <w:rsid w:val="00EA4C3F"/>
    <w:rsid w:val="00EB0D0D"/>
    <w:rsid w:val="00EB10A4"/>
    <w:rsid w:val="00EB5304"/>
    <w:rsid w:val="00EB6735"/>
    <w:rsid w:val="00EC1C6A"/>
    <w:rsid w:val="00EC1DD8"/>
    <w:rsid w:val="00EC1F33"/>
    <w:rsid w:val="00EC473F"/>
    <w:rsid w:val="00EC5728"/>
    <w:rsid w:val="00EC7A79"/>
    <w:rsid w:val="00ED0366"/>
    <w:rsid w:val="00ED1627"/>
    <w:rsid w:val="00ED20AA"/>
    <w:rsid w:val="00ED24D9"/>
    <w:rsid w:val="00ED2E5F"/>
    <w:rsid w:val="00ED51BD"/>
    <w:rsid w:val="00ED5A99"/>
    <w:rsid w:val="00ED739A"/>
    <w:rsid w:val="00ED7E9A"/>
    <w:rsid w:val="00EE32DF"/>
    <w:rsid w:val="00EE57C7"/>
    <w:rsid w:val="00EE6154"/>
    <w:rsid w:val="00EF38AB"/>
    <w:rsid w:val="00EF6DB8"/>
    <w:rsid w:val="00EF6DD9"/>
    <w:rsid w:val="00F024C7"/>
    <w:rsid w:val="00F04A09"/>
    <w:rsid w:val="00F058C7"/>
    <w:rsid w:val="00F05FF3"/>
    <w:rsid w:val="00F07156"/>
    <w:rsid w:val="00F07192"/>
    <w:rsid w:val="00F1382B"/>
    <w:rsid w:val="00F147B8"/>
    <w:rsid w:val="00F1594A"/>
    <w:rsid w:val="00F15D33"/>
    <w:rsid w:val="00F172A6"/>
    <w:rsid w:val="00F200C0"/>
    <w:rsid w:val="00F22EDA"/>
    <w:rsid w:val="00F2442A"/>
    <w:rsid w:val="00F258F5"/>
    <w:rsid w:val="00F25DD0"/>
    <w:rsid w:val="00F3075D"/>
    <w:rsid w:val="00F30C08"/>
    <w:rsid w:val="00F313C3"/>
    <w:rsid w:val="00F323FD"/>
    <w:rsid w:val="00F33B45"/>
    <w:rsid w:val="00F34388"/>
    <w:rsid w:val="00F349A6"/>
    <w:rsid w:val="00F36493"/>
    <w:rsid w:val="00F3751F"/>
    <w:rsid w:val="00F402D7"/>
    <w:rsid w:val="00F412C8"/>
    <w:rsid w:val="00F417ED"/>
    <w:rsid w:val="00F43182"/>
    <w:rsid w:val="00F4621C"/>
    <w:rsid w:val="00F5187B"/>
    <w:rsid w:val="00F5254D"/>
    <w:rsid w:val="00F52AFB"/>
    <w:rsid w:val="00F5699E"/>
    <w:rsid w:val="00F56B39"/>
    <w:rsid w:val="00F56B4B"/>
    <w:rsid w:val="00F60DA6"/>
    <w:rsid w:val="00F615EB"/>
    <w:rsid w:val="00F62198"/>
    <w:rsid w:val="00F660FC"/>
    <w:rsid w:val="00F66A73"/>
    <w:rsid w:val="00F677C9"/>
    <w:rsid w:val="00F72279"/>
    <w:rsid w:val="00F728BF"/>
    <w:rsid w:val="00F742C5"/>
    <w:rsid w:val="00F74F5D"/>
    <w:rsid w:val="00F76EB6"/>
    <w:rsid w:val="00F774B6"/>
    <w:rsid w:val="00F77F6E"/>
    <w:rsid w:val="00F808E8"/>
    <w:rsid w:val="00F81A5B"/>
    <w:rsid w:val="00F81FC4"/>
    <w:rsid w:val="00F83AF1"/>
    <w:rsid w:val="00F845CD"/>
    <w:rsid w:val="00F858AE"/>
    <w:rsid w:val="00F8751F"/>
    <w:rsid w:val="00F91297"/>
    <w:rsid w:val="00F91E99"/>
    <w:rsid w:val="00F929D4"/>
    <w:rsid w:val="00F93B6B"/>
    <w:rsid w:val="00F94E92"/>
    <w:rsid w:val="00F952C2"/>
    <w:rsid w:val="00FA5800"/>
    <w:rsid w:val="00FA708A"/>
    <w:rsid w:val="00FB0610"/>
    <w:rsid w:val="00FB188C"/>
    <w:rsid w:val="00FB2052"/>
    <w:rsid w:val="00FB2A66"/>
    <w:rsid w:val="00FB5C1D"/>
    <w:rsid w:val="00FB6177"/>
    <w:rsid w:val="00FC0C70"/>
    <w:rsid w:val="00FD2FB8"/>
    <w:rsid w:val="00FD6903"/>
    <w:rsid w:val="00FE295B"/>
    <w:rsid w:val="00FF0A4F"/>
    <w:rsid w:val="00FF13CF"/>
    <w:rsid w:val="00FF31B2"/>
    <w:rsid w:val="00FF3EE5"/>
    <w:rsid w:val="00FF5702"/>
    <w:rsid w:val="00FF6D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06E76"/>
  <w15:docId w15:val="{6724062A-15EE-437A-A593-8765AEF48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2 список маркированный,Абзац списка1,Heading1,References,NUMBERED PARAGRAPH,List Paragraph 1,Bullets,List_Paragraph,Multilevel para_II,List Paragraph1,Akapit z listą BS,List Paragraph (numbered (a)),IBL List Paragra"/>
    <w:basedOn w:val="a"/>
    <w:link w:val="a5"/>
    <w:uiPriority w:val="34"/>
    <w:qFormat/>
    <w:rsid w:val="001762D3"/>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5">
    <w:name w:val="Абзац списка Знак"/>
    <w:aliases w:val="без абзаца Знак,маркированный Знак,2 список маркированный Знак,Абзац списка1 Знак,Heading1 Знак,References Знак,NUMBERED PARAGRAPH Знак,List Paragraph 1 Знак,Bullets Знак,List_Paragraph Знак,Multilevel para_II Знак,List Paragraph1 Знак"/>
    <w:link w:val="a4"/>
    <w:uiPriority w:val="34"/>
    <w:qFormat/>
    <w:locked/>
    <w:rsid w:val="001762D3"/>
    <w:rPr>
      <w:rFonts w:ascii="Times New Roman" w:eastAsia="Times New Roman" w:hAnsi="Times New Roman" w:cs="Times New Roman"/>
      <w:sz w:val="24"/>
      <w:szCs w:val="24"/>
      <w:lang w:eastAsia="ru-RU"/>
    </w:rPr>
  </w:style>
  <w:style w:type="paragraph" w:styleId="a6">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
    <w:basedOn w:val="a"/>
    <w:link w:val="a7"/>
    <w:uiPriority w:val="99"/>
    <w:unhideWhenUsed/>
    <w:qFormat/>
    <w:rsid w:val="001762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бычный (Интернет) Знак"/>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6"/>
    <w:uiPriority w:val="99"/>
    <w:locked/>
    <w:rsid w:val="001762D3"/>
    <w:rPr>
      <w:rFonts w:ascii="Times New Roman" w:eastAsia="Times New Roman" w:hAnsi="Times New Roman" w:cs="Times New Roman"/>
      <w:sz w:val="24"/>
      <w:szCs w:val="24"/>
      <w:lang w:eastAsia="ru-RU"/>
    </w:rPr>
  </w:style>
  <w:style w:type="paragraph" w:styleId="a8">
    <w:name w:val="No Spacing"/>
    <w:aliases w:val="обычный,No Spacing,ARSH_N,Обя,мелкий,мой рабочий,норма,Айгерим,СНОСКИ,Алия,свой,Без интеБез интервала,Без интервала11,Без интервала111,No Spacing1,14 TNR,МОЙ СТИЛЬ,Елжан,No Spacing11,Без интерваль,исполнитель,Дастан1,без интервала"/>
    <w:link w:val="a9"/>
    <w:uiPriority w:val="1"/>
    <w:qFormat/>
    <w:rsid w:val="0044399D"/>
    <w:pPr>
      <w:spacing w:after="0" w:line="240" w:lineRule="auto"/>
    </w:pPr>
    <w:rPr>
      <w:rFonts w:ascii="Times New Roman" w:eastAsia="Calibri" w:hAnsi="Times New Roman" w:cs="Times New Roman"/>
      <w:sz w:val="24"/>
      <w:lang w:val="kk-KZ" w:eastAsia="ru-RU"/>
    </w:rPr>
  </w:style>
  <w:style w:type="character" w:customStyle="1" w:styleId="a9">
    <w:name w:val="Без интервала Знак"/>
    <w:aliases w:val="обычный Знак,No Spacing Знак,ARSH_N Знак,Обя Знак,мелкий Знак,мой рабочий Знак,норма Знак,Айгерим Знак,СНОСКИ Знак,Алия Знак,свой Знак,Без интеБез интервала Знак,Без интервала11 Знак,Без интервала111 Знак,No Spacing1 Знак,14 TNR Знак"/>
    <w:link w:val="a8"/>
    <w:uiPriority w:val="1"/>
    <w:qFormat/>
    <w:rsid w:val="0044399D"/>
    <w:rPr>
      <w:rFonts w:ascii="Times New Roman" w:eastAsia="Calibri" w:hAnsi="Times New Roman" w:cs="Times New Roman"/>
      <w:sz w:val="24"/>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5493</TotalTime>
  <Pages>67</Pages>
  <Words>16988</Words>
  <Characters>96835</Characters>
  <Application>Microsoft Office Word</Application>
  <DocSecurity>0</DocSecurity>
  <Lines>806</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Альмира Майманова</cp:lastModifiedBy>
  <cp:revision>1347</cp:revision>
  <dcterms:created xsi:type="dcterms:W3CDTF">2022-10-05T11:15:00Z</dcterms:created>
  <dcterms:modified xsi:type="dcterms:W3CDTF">2024-10-09T03:09:00Z</dcterms:modified>
</cp:coreProperties>
</file>